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62DC" w14:textId="77777777" w:rsidR="00E82A9F" w:rsidRDefault="00E82A9F" w:rsidP="00E82A9F">
      <w:pPr>
        <w:spacing w:after="200" w:line="276" w:lineRule="auto"/>
        <w:rPr>
          <w:rFonts w:ascii="Times New Roman" w:eastAsia="MS Mincho" w:hAnsi="Times New Roman" w:cs="Times New Roman"/>
          <w:sz w:val="24"/>
          <w:szCs w:val="24"/>
          <w:lang w:eastAsia="en-US"/>
        </w:rPr>
      </w:pPr>
    </w:p>
    <w:p w14:paraId="37BC62DD" w14:textId="0356C984" w:rsidR="00E82A9F" w:rsidRPr="00E82A9F" w:rsidRDefault="0009457F" w:rsidP="00DF1722">
      <w:pPr>
        <w:spacing w:after="0" w:line="276" w:lineRule="auto"/>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The </w:t>
      </w:r>
      <w:r w:rsidR="002814E2">
        <w:rPr>
          <w:rFonts w:ascii="Times New Roman" w:eastAsia="MS Mincho" w:hAnsi="Times New Roman" w:cs="Times New Roman"/>
          <w:sz w:val="24"/>
          <w:szCs w:val="24"/>
          <w:lang w:eastAsia="en-US"/>
        </w:rPr>
        <w:t>U.</w:t>
      </w:r>
      <w:r w:rsidR="00E82A9F" w:rsidRPr="00E82A9F">
        <w:rPr>
          <w:rFonts w:ascii="Times New Roman" w:eastAsia="MS Mincho" w:hAnsi="Times New Roman" w:cs="Times New Roman"/>
          <w:sz w:val="24"/>
          <w:szCs w:val="24"/>
          <w:lang w:eastAsia="en-US"/>
        </w:rPr>
        <w:t xml:space="preserve">S. Naval Hospital Yokosuka offers </w:t>
      </w:r>
      <w:r w:rsidR="00E82A9F" w:rsidRPr="00E82A9F">
        <w:rPr>
          <w:rFonts w:ascii="Times New Roman" w:eastAsia="MS Mincho" w:hAnsi="Times New Roman" w:cs="Times New Roman"/>
          <w:b/>
          <w:sz w:val="24"/>
          <w:szCs w:val="24"/>
          <w:lang w:eastAsia="en-US"/>
        </w:rPr>
        <w:t xml:space="preserve">a </w:t>
      </w:r>
      <w:r>
        <w:rPr>
          <w:rFonts w:ascii="Times New Roman" w:eastAsia="MS Mincho" w:hAnsi="Times New Roman" w:cs="Times New Roman"/>
          <w:b/>
          <w:sz w:val="24"/>
          <w:szCs w:val="24"/>
          <w:lang w:eastAsia="en-US"/>
        </w:rPr>
        <w:t>one-week</w:t>
      </w:r>
      <w:r w:rsidR="00E82A9F" w:rsidRPr="00E82A9F">
        <w:rPr>
          <w:rFonts w:ascii="Times New Roman" w:eastAsia="MS Mincho" w:hAnsi="Times New Roman" w:cs="Times New Roman"/>
          <w:b/>
          <w:sz w:val="24"/>
          <w:szCs w:val="24"/>
          <w:lang w:eastAsia="en-US"/>
        </w:rPr>
        <w:t xml:space="preserve"> externship program</w:t>
      </w:r>
      <w:r w:rsidR="00E82A9F" w:rsidRPr="00E82A9F">
        <w:rPr>
          <w:rFonts w:ascii="Times New Roman" w:eastAsia="MS Mincho" w:hAnsi="Times New Roman" w:cs="Times New Roman"/>
          <w:sz w:val="24"/>
          <w:szCs w:val="24"/>
          <w:lang w:eastAsia="en-US"/>
        </w:rPr>
        <w:t xml:space="preserve"> for selected Japanese physicians</w:t>
      </w:r>
      <w:r>
        <w:rPr>
          <w:rFonts w:ascii="Times New Roman" w:eastAsia="MS Mincho" w:hAnsi="Times New Roman" w:cs="Times New Roman"/>
          <w:sz w:val="24"/>
          <w:szCs w:val="24"/>
          <w:lang w:eastAsia="en-US"/>
        </w:rPr>
        <w:t>. M</w:t>
      </w:r>
      <w:r w:rsidR="00860B7F">
        <w:rPr>
          <w:rFonts w:ascii="Times New Roman" w:eastAsia="MS Mincho" w:hAnsi="Times New Roman" w:cs="Times New Roman"/>
          <w:sz w:val="24"/>
          <w:szCs w:val="24"/>
          <w:lang w:eastAsia="en-US"/>
        </w:rPr>
        <w:t>edical students</w:t>
      </w:r>
      <w:r>
        <w:rPr>
          <w:rFonts w:ascii="Times New Roman" w:eastAsia="MS Mincho" w:hAnsi="Times New Roman" w:cs="Times New Roman"/>
          <w:sz w:val="24"/>
          <w:szCs w:val="24"/>
          <w:lang w:eastAsia="en-US"/>
        </w:rPr>
        <w:t xml:space="preserve"> are also considered on a “space available” basis</w:t>
      </w:r>
      <w:r w:rsidR="00E82A9F" w:rsidRPr="00E82A9F">
        <w:rPr>
          <w:rFonts w:ascii="Times New Roman" w:eastAsia="MS Mincho" w:hAnsi="Times New Roman" w:cs="Times New Roman"/>
          <w:sz w:val="24"/>
          <w:szCs w:val="24"/>
          <w:lang w:eastAsia="en-US"/>
        </w:rPr>
        <w:t>.</w:t>
      </w:r>
      <w:r w:rsidR="00521DE2">
        <w:rPr>
          <w:rFonts w:ascii="Times New Roman" w:eastAsia="MS Mincho" w:hAnsi="Times New Roman" w:cs="Times New Roman"/>
          <w:sz w:val="24"/>
          <w:szCs w:val="24"/>
          <w:lang w:eastAsia="en-US"/>
        </w:rPr>
        <w:t xml:space="preserve"> </w:t>
      </w:r>
      <w:r w:rsidR="00E82A9F" w:rsidRPr="00E82A9F">
        <w:rPr>
          <w:rFonts w:ascii="Times New Roman" w:eastAsia="MS Mincho" w:hAnsi="Times New Roman" w:cs="Times New Roman"/>
          <w:sz w:val="24"/>
          <w:szCs w:val="24"/>
          <w:lang w:eastAsia="en-US"/>
        </w:rPr>
        <w:t xml:space="preserve"> The program is designed to provide exposure to Western medicine and to introduce potential applicants to the fellowship program. </w:t>
      </w:r>
    </w:p>
    <w:p w14:paraId="05C391E1" w14:textId="77777777" w:rsidR="00860B7F" w:rsidRDefault="00860B7F" w:rsidP="00D035F1">
      <w:pPr>
        <w:spacing w:after="0" w:line="276" w:lineRule="auto"/>
        <w:rPr>
          <w:rFonts w:ascii="Times New Roman" w:eastAsia="MS Mincho" w:hAnsi="Times New Roman" w:cs="Times New Roman"/>
          <w:sz w:val="24"/>
          <w:szCs w:val="24"/>
          <w:lang w:eastAsia="en-US"/>
        </w:rPr>
      </w:pPr>
    </w:p>
    <w:p w14:paraId="18C008DA" w14:textId="037207E4" w:rsidR="00D035F1" w:rsidRPr="00C6206B" w:rsidRDefault="00CA49A0" w:rsidP="00D035F1">
      <w:pPr>
        <w:spacing w:after="0" w:line="276" w:lineRule="auto"/>
        <w:rPr>
          <w:rFonts w:ascii="Times New Roman" w:eastAsia="MS Mincho" w:hAnsi="Times New Roman" w:cs="Times New Roman"/>
          <w:sz w:val="24"/>
          <w:szCs w:val="24"/>
        </w:rPr>
      </w:pPr>
      <w:r>
        <w:rPr>
          <w:rFonts w:ascii="Times New Roman" w:eastAsia="MS Mincho" w:hAnsi="Times New Roman" w:cs="Times New Roman"/>
          <w:sz w:val="24"/>
          <w:szCs w:val="24"/>
          <w:lang w:eastAsia="en-US"/>
        </w:rPr>
        <w:t>Selected</w:t>
      </w:r>
      <w:r w:rsidR="00E82A9F" w:rsidRPr="00E82A9F">
        <w:rPr>
          <w:rFonts w:ascii="Times New Roman" w:eastAsia="MS Mincho" w:hAnsi="Times New Roman" w:cs="Times New Roman"/>
          <w:sz w:val="24"/>
          <w:szCs w:val="24"/>
          <w:lang w:eastAsia="en-US"/>
        </w:rPr>
        <w:t xml:space="preserve"> externs will be accepted into a </w:t>
      </w:r>
      <w:r w:rsidR="0009457F">
        <w:rPr>
          <w:rFonts w:ascii="Times New Roman" w:eastAsia="MS Mincho" w:hAnsi="Times New Roman" w:cs="Times New Roman"/>
          <w:sz w:val="24"/>
          <w:szCs w:val="24"/>
          <w:lang w:eastAsia="en-US"/>
        </w:rPr>
        <w:t>one-week</w:t>
      </w:r>
      <w:r w:rsidR="0009457F" w:rsidRPr="00E82A9F">
        <w:rPr>
          <w:rFonts w:ascii="Times New Roman" w:eastAsia="MS Mincho" w:hAnsi="Times New Roman" w:cs="Times New Roman"/>
          <w:sz w:val="24"/>
          <w:szCs w:val="24"/>
          <w:lang w:eastAsia="en-US"/>
        </w:rPr>
        <w:t xml:space="preserve"> </w:t>
      </w:r>
      <w:r w:rsidR="00E82A9F" w:rsidRPr="00E82A9F">
        <w:rPr>
          <w:rFonts w:ascii="Times New Roman" w:eastAsia="MS Mincho" w:hAnsi="Times New Roman" w:cs="Times New Roman"/>
          <w:sz w:val="24"/>
          <w:szCs w:val="24"/>
          <w:lang w:eastAsia="en-US"/>
        </w:rPr>
        <w:t>externship</w:t>
      </w:r>
      <w:r w:rsidR="0009457F">
        <w:rPr>
          <w:rFonts w:ascii="Times New Roman" w:eastAsia="MS Mincho" w:hAnsi="Times New Roman" w:cs="Times New Roman"/>
          <w:sz w:val="24"/>
          <w:szCs w:val="24"/>
          <w:lang w:eastAsia="en-US"/>
        </w:rPr>
        <w:t xml:space="preserve">. </w:t>
      </w:r>
      <w:r w:rsidR="00E82A9F" w:rsidRPr="00E82A9F">
        <w:rPr>
          <w:rFonts w:ascii="Times New Roman" w:eastAsia="MS Mincho" w:hAnsi="Times New Roman" w:cs="Times New Roman"/>
          <w:sz w:val="24"/>
          <w:szCs w:val="24"/>
          <w:lang w:eastAsia="en-US"/>
        </w:rPr>
        <w:t xml:space="preserve">Externs will rotate through various specialties in the hospital with an emphasis on outpatient medicine.  Many externs will have opportunities to see and examine patients under the supervision of staff physicians. Applications for </w:t>
      </w:r>
      <w:r w:rsidR="0009457F">
        <w:rPr>
          <w:rFonts w:ascii="Times New Roman" w:eastAsia="MS Mincho" w:hAnsi="Times New Roman" w:cs="Times New Roman"/>
          <w:sz w:val="24"/>
          <w:szCs w:val="24"/>
          <w:lang w:eastAsia="en-US"/>
        </w:rPr>
        <w:t xml:space="preserve">the </w:t>
      </w:r>
      <w:r w:rsidR="00E82A9F" w:rsidRPr="00E82A9F">
        <w:rPr>
          <w:rFonts w:ascii="Times New Roman" w:eastAsia="MS Mincho" w:hAnsi="Times New Roman" w:cs="Times New Roman"/>
          <w:sz w:val="24"/>
          <w:szCs w:val="24"/>
          <w:lang w:eastAsia="en-US"/>
        </w:rPr>
        <w:t xml:space="preserve">summer externship are accepted </w:t>
      </w:r>
      <w:r w:rsidR="00C55DF2">
        <w:rPr>
          <w:rFonts w:ascii="Times New Roman" w:eastAsia="MS Mincho" w:hAnsi="Times New Roman" w:cs="Times New Roman"/>
          <w:b/>
          <w:sz w:val="24"/>
          <w:szCs w:val="24"/>
          <w:u w:val="single"/>
          <w:lang w:eastAsia="en-US"/>
        </w:rPr>
        <w:t>between</w:t>
      </w:r>
      <w:r w:rsidR="00D53910" w:rsidRPr="00D53910">
        <w:rPr>
          <w:rFonts w:ascii="Times New Roman" w:eastAsia="MS Mincho" w:hAnsi="Times New Roman" w:cs="Times New Roman"/>
          <w:b/>
          <w:sz w:val="24"/>
          <w:szCs w:val="24"/>
          <w:u w:val="single"/>
          <w:lang w:eastAsia="en-US"/>
        </w:rPr>
        <w:t xml:space="preserve"> </w:t>
      </w:r>
      <w:r w:rsidR="00D035F1">
        <w:rPr>
          <w:rFonts w:ascii="Times New Roman" w:eastAsia="MS Mincho" w:hAnsi="Times New Roman" w:cs="Times New Roman"/>
          <w:b/>
          <w:sz w:val="24"/>
          <w:szCs w:val="24"/>
          <w:u w:val="single"/>
          <w:lang w:eastAsia="en-US"/>
        </w:rPr>
        <w:t>May 1</w:t>
      </w:r>
      <w:r w:rsidR="00D035F1" w:rsidRPr="00D035F1">
        <w:rPr>
          <w:rFonts w:ascii="Times New Roman" w:eastAsia="MS Mincho" w:hAnsi="Times New Roman" w:cs="Times New Roman"/>
          <w:b/>
          <w:sz w:val="24"/>
          <w:szCs w:val="24"/>
          <w:u w:val="single"/>
          <w:vertAlign w:val="superscript"/>
          <w:lang w:eastAsia="en-US"/>
        </w:rPr>
        <w:t>st</w:t>
      </w:r>
      <w:r w:rsidR="00D035F1">
        <w:rPr>
          <w:rFonts w:ascii="Times New Roman" w:eastAsia="MS Mincho" w:hAnsi="Times New Roman" w:cs="Times New Roman"/>
          <w:b/>
          <w:sz w:val="24"/>
          <w:szCs w:val="24"/>
          <w:u w:val="single"/>
          <w:lang w:eastAsia="en-US"/>
        </w:rPr>
        <w:t xml:space="preserve"> </w:t>
      </w:r>
      <w:r w:rsidR="00D53910" w:rsidRPr="001E1E73">
        <w:rPr>
          <w:rFonts w:ascii="Times New Roman" w:eastAsia="MS Mincho" w:hAnsi="Times New Roman" w:cs="Times New Roman"/>
          <w:b/>
          <w:sz w:val="24"/>
          <w:szCs w:val="24"/>
          <w:u w:val="single"/>
          <w:lang w:eastAsia="en-US"/>
        </w:rPr>
        <w:t xml:space="preserve">and </w:t>
      </w:r>
      <w:r w:rsidR="00860B7F">
        <w:rPr>
          <w:rFonts w:ascii="Times New Roman" w:eastAsia="MS Mincho" w:hAnsi="Times New Roman" w:cs="Times New Roman"/>
          <w:b/>
          <w:sz w:val="24"/>
          <w:szCs w:val="24"/>
          <w:u w:val="single"/>
          <w:lang w:eastAsia="en-US"/>
        </w:rPr>
        <w:t>May 3</w:t>
      </w:r>
      <w:r w:rsidR="003A5B87">
        <w:rPr>
          <w:rFonts w:ascii="Times New Roman" w:eastAsia="MS Mincho" w:hAnsi="Times New Roman" w:cs="Times New Roman"/>
          <w:b/>
          <w:sz w:val="24"/>
          <w:szCs w:val="24"/>
          <w:u w:val="single"/>
          <w:lang w:eastAsia="en-US"/>
        </w:rPr>
        <w:t>1st</w:t>
      </w:r>
      <w:r>
        <w:rPr>
          <w:rFonts w:ascii="Times New Roman" w:eastAsia="MS Mincho" w:hAnsi="Times New Roman" w:cs="Times New Roman"/>
          <w:b/>
          <w:sz w:val="24"/>
          <w:szCs w:val="24"/>
          <w:u w:val="single"/>
          <w:lang w:eastAsia="en-US"/>
        </w:rPr>
        <w:t>.</w:t>
      </w:r>
      <w:r w:rsidR="00E82A9F" w:rsidRPr="00E82A9F">
        <w:rPr>
          <w:rFonts w:ascii="Times New Roman" w:eastAsia="MS Mincho" w:hAnsi="Times New Roman" w:cs="Times New Roman"/>
          <w:sz w:val="24"/>
          <w:szCs w:val="24"/>
          <w:lang w:eastAsia="en-US"/>
        </w:rPr>
        <w:t xml:space="preserve"> </w:t>
      </w:r>
      <w:r w:rsidR="00FF776A">
        <w:rPr>
          <w:rFonts w:ascii="Times New Roman" w:eastAsia="MS Mincho" w:hAnsi="Times New Roman" w:cs="Times New Roman"/>
          <w:sz w:val="24"/>
          <w:szCs w:val="24"/>
          <w:lang w:eastAsia="en-US"/>
        </w:rPr>
        <w:t xml:space="preserve"> </w:t>
      </w:r>
      <w:r w:rsidR="00D035F1">
        <w:rPr>
          <w:rFonts w:ascii="Times New Roman" w:eastAsia="MS Mincho" w:hAnsi="Times New Roman" w:cs="Times New Roman"/>
          <w:sz w:val="24"/>
          <w:szCs w:val="24"/>
          <w:lang w:eastAsia="en-US"/>
        </w:rPr>
        <w:t xml:space="preserve">There are a limited number of spots available. </w:t>
      </w:r>
      <w:r w:rsidR="00FF776A">
        <w:rPr>
          <w:rFonts w:ascii="Times New Roman" w:eastAsia="MS Mincho" w:hAnsi="Times New Roman" w:cs="Times New Roman"/>
          <w:sz w:val="24"/>
          <w:szCs w:val="24"/>
          <w:lang w:eastAsia="en-US"/>
        </w:rPr>
        <w:t xml:space="preserve"> </w:t>
      </w:r>
      <w:r w:rsidR="00D035F1">
        <w:rPr>
          <w:rFonts w:ascii="Times New Roman" w:eastAsia="MS Mincho" w:hAnsi="Times New Roman" w:cs="Times New Roman"/>
          <w:sz w:val="24"/>
          <w:szCs w:val="24"/>
          <w:lang w:eastAsia="en-US"/>
        </w:rPr>
        <w:t xml:space="preserve">Applications will be considered </w:t>
      </w:r>
      <w:r w:rsidR="0009457F">
        <w:rPr>
          <w:rFonts w:ascii="Times New Roman" w:eastAsia="MS Mincho" w:hAnsi="Times New Roman" w:cs="Times New Roman"/>
          <w:sz w:val="24"/>
          <w:szCs w:val="24"/>
          <w:lang w:eastAsia="en-US"/>
        </w:rPr>
        <w:t>in</w:t>
      </w:r>
      <w:r w:rsidR="00C6206B">
        <w:rPr>
          <w:rFonts w:ascii="Times New Roman" w:eastAsia="MS Mincho" w:hAnsi="Times New Roman" w:cs="Times New Roman"/>
          <w:sz w:val="24"/>
          <w:szCs w:val="24"/>
          <w:lang w:eastAsia="en-US"/>
        </w:rPr>
        <w:t xml:space="preserve"> </w:t>
      </w:r>
      <w:r w:rsidR="00D035F1">
        <w:rPr>
          <w:rFonts w:ascii="Times New Roman" w:eastAsia="MS Mincho" w:hAnsi="Times New Roman" w:cs="Times New Roman"/>
          <w:sz w:val="24"/>
          <w:szCs w:val="24"/>
          <w:lang w:eastAsia="en-US"/>
        </w:rPr>
        <w:t>the order they are received</w:t>
      </w:r>
      <w:r w:rsidR="00FF776A" w:rsidRPr="00C6206B">
        <w:rPr>
          <w:rFonts w:ascii="Times New Roman" w:eastAsia="MS Mincho" w:hAnsi="Times New Roman" w:cs="Times New Roman"/>
          <w:sz w:val="24"/>
          <w:szCs w:val="24"/>
          <w:lang w:eastAsia="en-US"/>
        </w:rPr>
        <w:t>, and</w:t>
      </w:r>
      <w:r w:rsidR="0009457F">
        <w:rPr>
          <w:rFonts w:ascii="Times New Roman" w:eastAsia="MS Mincho" w:hAnsi="Times New Roman" w:cs="Times New Roman"/>
          <w:sz w:val="24"/>
          <w:szCs w:val="24"/>
          <w:lang w:eastAsia="en-US"/>
        </w:rPr>
        <w:t xml:space="preserve"> the most qualified candidate will be selected. Sixth year medical students are welcome to apply but will only be accepted on a space available basis.</w:t>
      </w:r>
    </w:p>
    <w:p w14:paraId="6719EC26" w14:textId="77777777" w:rsidR="00DF1722" w:rsidRDefault="00DF1722" w:rsidP="00DF1722">
      <w:pPr>
        <w:spacing w:after="0" w:line="276" w:lineRule="auto"/>
        <w:rPr>
          <w:rFonts w:ascii="Times New Roman" w:eastAsia="MS Mincho" w:hAnsi="Times New Roman" w:cs="Times New Roman"/>
          <w:sz w:val="24"/>
          <w:szCs w:val="24"/>
          <w:lang w:eastAsia="en-US"/>
        </w:rPr>
      </w:pPr>
    </w:p>
    <w:p w14:paraId="37BC62DF" w14:textId="77777777" w:rsidR="00E82A9F" w:rsidRPr="00E82A9F" w:rsidRDefault="00E82A9F" w:rsidP="00DF1722">
      <w:pPr>
        <w:spacing w:after="0" w:line="276" w:lineRule="auto"/>
        <w:rPr>
          <w:rFonts w:ascii="Times New Roman" w:eastAsia="MS Mincho" w:hAnsi="Times New Roman" w:cs="Times New Roman"/>
          <w:sz w:val="24"/>
          <w:szCs w:val="24"/>
          <w:u w:val="single"/>
          <w:lang w:eastAsia="en-US"/>
        </w:rPr>
      </w:pPr>
      <w:r w:rsidRPr="00E82A9F">
        <w:rPr>
          <w:rFonts w:ascii="Times New Roman" w:eastAsia="MS Mincho" w:hAnsi="Times New Roman" w:cs="Times New Roman"/>
          <w:sz w:val="24"/>
          <w:szCs w:val="24"/>
          <w:u w:val="single"/>
          <w:lang w:eastAsia="en-US"/>
        </w:rPr>
        <w:t xml:space="preserve">Summer Externship Dates: </w:t>
      </w:r>
    </w:p>
    <w:p w14:paraId="37BC62E0" w14:textId="1624DAB7" w:rsidR="00E82A9F" w:rsidRPr="00E82A9F" w:rsidRDefault="002814E2" w:rsidP="00DF1722">
      <w:pPr>
        <w:spacing w:after="0" w:line="276" w:lineRule="auto"/>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 xml:space="preserve">Week 1:  </w:t>
      </w:r>
      <w:r w:rsidR="001F19CD">
        <w:rPr>
          <w:rFonts w:ascii="Times New Roman" w:eastAsia="MS Mincho" w:hAnsi="Times New Roman" w:cs="Times New Roman"/>
          <w:b/>
          <w:sz w:val="24"/>
          <w:szCs w:val="24"/>
          <w:lang w:eastAsia="en-US"/>
        </w:rPr>
        <w:t>2</w:t>
      </w:r>
      <w:r w:rsidR="003A5B87">
        <w:rPr>
          <w:rFonts w:ascii="Times New Roman" w:eastAsia="MS Mincho" w:hAnsi="Times New Roman" w:cs="Times New Roman"/>
          <w:b/>
          <w:sz w:val="24"/>
          <w:szCs w:val="24"/>
          <w:lang w:eastAsia="en-US"/>
        </w:rPr>
        <w:t>4</w:t>
      </w:r>
      <w:r w:rsidR="00E60440">
        <w:rPr>
          <w:rFonts w:ascii="Times New Roman" w:eastAsia="MS Mincho" w:hAnsi="Times New Roman" w:cs="Times New Roman"/>
          <w:b/>
          <w:sz w:val="24"/>
          <w:szCs w:val="24"/>
          <w:lang w:eastAsia="en-US"/>
        </w:rPr>
        <w:t xml:space="preserve"> </w:t>
      </w:r>
      <w:r w:rsidR="007655A4">
        <w:rPr>
          <w:rFonts w:ascii="Times New Roman" w:eastAsia="MS Mincho" w:hAnsi="Times New Roman" w:cs="Times New Roman"/>
          <w:b/>
          <w:sz w:val="24"/>
          <w:szCs w:val="24"/>
          <w:lang w:eastAsia="en-US"/>
        </w:rPr>
        <w:t xml:space="preserve">to </w:t>
      </w:r>
      <w:r w:rsidR="003A5B87">
        <w:rPr>
          <w:rFonts w:ascii="Times New Roman" w:eastAsia="MS Mincho" w:hAnsi="Times New Roman" w:cs="Times New Roman"/>
          <w:b/>
          <w:sz w:val="24"/>
          <w:szCs w:val="24"/>
          <w:lang w:eastAsia="en-US"/>
        </w:rPr>
        <w:t>28</w:t>
      </w:r>
      <w:r w:rsidR="007655A4">
        <w:rPr>
          <w:rFonts w:ascii="Times New Roman" w:eastAsia="MS Mincho" w:hAnsi="Times New Roman" w:cs="Times New Roman"/>
          <w:b/>
          <w:sz w:val="24"/>
          <w:szCs w:val="24"/>
          <w:lang w:eastAsia="en-US"/>
        </w:rPr>
        <w:t xml:space="preserve"> </w:t>
      </w:r>
      <w:r w:rsidR="00E60440">
        <w:rPr>
          <w:rFonts w:ascii="Times New Roman" w:eastAsia="MS Mincho" w:hAnsi="Times New Roman" w:cs="Times New Roman"/>
          <w:b/>
          <w:sz w:val="24"/>
          <w:szCs w:val="24"/>
          <w:lang w:eastAsia="en-US"/>
        </w:rPr>
        <w:t>June</w:t>
      </w:r>
    </w:p>
    <w:p w14:paraId="37BC62E1" w14:textId="7F95F1E2" w:rsidR="00E82A9F" w:rsidRPr="00E82A9F" w:rsidRDefault="001F19CD" w:rsidP="00DF1722">
      <w:pPr>
        <w:spacing w:after="0" w:line="276" w:lineRule="auto"/>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 xml:space="preserve">Week 2:  </w:t>
      </w:r>
      <w:r w:rsidR="003A5B87">
        <w:rPr>
          <w:rFonts w:ascii="Times New Roman" w:eastAsia="MS Mincho" w:hAnsi="Times New Roman" w:cs="Times New Roman"/>
          <w:b/>
          <w:sz w:val="24"/>
          <w:szCs w:val="24"/>
          <w:lang w:eastAsia="en-US"/>
        </w:rPr>
        <w:t>8</w:t>
      </w:r>
      <w:r w:rsidR="00D53910">
        <w:rPr>
          <w:rFonts w:ascii="Times New Roman" w:eastAsia="MS Mincho" w:hAnsi="Times New Roman" w:cs="Times New Roman"/>
          <w:b/>
          <w:sz w:val="24"/>
          <w:szCs w:val="24"/>
          <w:lang w:eastAsia="en-US"/>
        </w:rPr>
        <w:t xml:space="preserve"> to </w:t>
      </w:r>
      <w:r w:rsidR="003A5B87">
        <w:rPr>
          <w:rFonts w:ascii="Times New Roman" w:eastAsia="MS Mincho" w:hAnsi="Times New Roman" w:cs="Times New Roman"/>
          <w:b/>
          <w:sz w:val="24"/>
          <w:szCs w:val="24"/>
          <w:lang w:eastAsia="en-US"/>
        </w:rPr>
        <w:t>12</w:t>
      </w:r>
      <w:r w:rsidR="00E82A9F" w:rsidRPr="00E82A9F">
        <w:rPr>
          <w:rFonts w:ascii="Times New Roman" w:eastAsia="MS Mincho" w:hAnsi="Times New Roman" w:cs="Times New Roman"/>
          <w:b/>
          <w:sz w:val="24"/>
          <w:szCs w:val="24"/>
          <w:lang w:eastAsia="en-US"/>
        </w:rPr>
        <w:t xml:space="preserve"> July</w:t>
      </w:r>
      <w:r w:rsidR="003F543A">
        <w:rPr>
          <w:rFonts w:ascii="Times New Roman" w:eastAsia="MS Mincho" w:hAnsi="Times New Roman" w:cs="Times New Roman"/>
          <w:b/>
          <w:sz w:val="24"/>
          <w:szCs w:val="24"/>
          <w:lang w:eastAsia="en-US"/>
        </w:rPr>
        <w:t xml:space="preserve"> </w:t>
      </w:r>
    </w:p>
    <w:p w14:paraId="37BC62E2" w14:textId="4F57971D" w:rsidR="00E82A9F" w:rsidRPr="00E82A9F" w:rsidRDefault="00E60440" w:rsidP="00DF1722">
      <w:pPr>
        <w:spacing w:after="0" w:line="276" w:lineRule="auto"/>
        <w:rPr>
          <w:rFonts w:ascii="Times New Roman" w:eastAsia="MS Mincho" w:hAnsi="Times New Roman" w:cs="Times New Roman"/>
          <w:b/>
          <w:sz w:val="24"/>
          <w:szCs w:val="24"/>
          <w:lang w:eastAsia="en-US"/>
        </w:rPr>
      </w:pPr>
      <w:r>
        <w:rPr>
          <w:rFonts w:ascii="Times New Roman" w:eastAsia="MS Mincho" w:hAnsi="Times New Roman" w:cs="Times New Roman"/>
          <w:b/>
          <w:sz w:val="24"/>
          <w:szCs w:val="24"/>
          <w:lang w:eastAsia="en-US"/>
        </w:rPr>
        <w:t>Week 3:  1</w:t>
      </w:r>
      <w:r w:rsidR="003A5B87">
        <w:rPr>
          <w:rFonts w:ascii="Times New Roman" w:eastAsia="MS Mincho" w:hAnsi="Times New Roman" w:cs="Times New Roman"/>
          <w:b/>
          <w:sz w:val="24"/>
          <w:szCs w:val="24"/>
          <w:lang w:eastAsia="en-US"/>
        </w:rPr>
        <w:t>5</w:t>
      </w:r>
      <w:r w:rsidR="00D53910">
        <w:rPr>
          <w:rFonts w:ascii="Times New Roman" w:eastAsia="MS Mincho" w:hAnsi="Times New Roman" w:cs="Times New Roman"/>
          <w:b/>
          <w:sz w:val="24"/>
          <w:szCs w:val="24"/>
          <w:lang w:eastAsia="en-US"/>
        </w:rPr>
        <w:t xml:space="preserve"> to </w:t>
      </w:r>
      <w:r>
        <w:rPr>
          <w:rFonts w:ascii="Times New Roman" w:eastAsia="MS Mincho" w:hAnsi="Times New Roman" w:cs="Times New Roman"/>
          <w:b/>
          <w:sz w:val="24"/>
          <w:szCs w:val="24"/>
          <w:lang w:eastAsia="en-US"/>
        </w:rPr>
        <w:t>1</w:t>
      </w:r>
      <w:r w:rsidR="003A5B87">
        <w:rPr>
          <w:rFonts w:ascii="Times New Roman" w:eastAsia="MS Mincho" w:hAnsi="Times New Roman" w:cs="Times New Roman"/>
          <w:b/>
          <w:sz w:val="24"/>
          <w:szCs w:val="24"/>
          <w:lang w:eastAsia="en-US"/>
        </w:rPr>
        <w:t>9</w:t>
      </w:r>
      <w:r w:rsidR="00E82A9F" w:rsidRPr="00E82A9F">
        <w:rPr>
          <w:rFonts w:ascii="Times New Roman" w:eastAsia="MS Mincho" w:hAnsi="Times New Roman" w:cs="Times New Roman"/>
          <w:b/>
          <w:sz w:val="24"/>
          <w:szCs w:val="24"/>
          <w:lang w:eastAsia="en-US"/>
        </w:rPr>
        <w:t xml:space="preserve"> July</w:t>
      </w:r>
    </w:p>
    <w:p w14:paraId="37BC62E3" w14:textId="63202733" w:rsidR="00E82A9F" w:rsidRPr="00E82A9F" w:rsidRDefault="00E82A9F" w:rsidP="00DF1722">
      <w:pPr>
        <w:spacing w:after="0" w:line="276" w:lineRule="auto"/>
        <w:rPr>
          <w:rFonts w:ascii="Times New Roman" w:eastAsia="MS Mincho" w:hAnsi="Times New Roman" w:cs="Times New Roman"/>
          <w:b/>
          <w:sz w:val="24"/>
          <w:szCs w:val="24"/>
          <w:lang w:eastAsia="en-US"/>
        </w:rPr>
      </w:pPr>
      <w:r w:rsidRPr="00E82A9F">
        <w:rPr>
          <w:rFonts w:ascii="Times New Roman" w:eastAsia="MS Mincho" w:hAnsi="Times New Roman" w:cs="Times New Roman"/>
          <w:b/>
          <w:sz w:val="24"/>
          <w:szCs w:val="24"/>
          <w:lang w:eastAsia="en-US"/>
        </w:rPr>
        <w:t xml:space="preserve">Week 4:  </w:t>
      </w:r>
      <w:r w:rsidR="003A5B87">
        <w:rPr>
          <w:rFonts w:ascii="Times New Roman" w:eastAsia="MS Mincho" w:hAnsi="Times New Roman" w:cs="Times New Roman"/>
          <w:b/>
          <w:sz w:val="24"/>
          <w:szCs w:val="24"/>
          <w:lang w:eastAsia="en-US"/>
        </w:rPr>
        <w:t>22</w:t>
      </w:r>
      <w:r w:rsidR="00624965">
        <w:rPr>
          <w:rFonts w:ascii="Times New Roman" w:eastAsia="MS Mincho" w:hAnsi="Times New Roman" w:cs="Times New Roman"/>
          <w:b/>
          <w:sz w:val="24"/>
          <w:szCs w:val="24"/>
          <w:lang w:eastAsia="en-US"/>
        </w:rPr>
        <w:t xml:space="preserve"> to </w:t>
      </w:r>
      <w:r w:rsidR="00E60440">
        <w:rPr>
          <w:rFonts w:ascii="Times New Roman" w:eastAsia="MS Mincho" w:hAnsi="Times New Roman" w:cs="Times New Roman"/>
          <w:b/>
          <w:sz w:val="24"/>
          <w:szCs w:val="24"/>
          <w:lang w:eastAsia="en-US"/>
        </w:rPr>
        <w:t>2</w:t>
      </w:r>
      <w:r w:rsidR="003A5B87">
        <w:rPr>
          <w:rFonts w:ascii="Times New Roman" w:eastAsia="MS Mincho" w:hAnsi="Times New Roman" w:cs="Times New Roman"/>
          <w:b/>
          <w:sz w:val="24"/>
          <w:szCs w:val="24"/>
          <w:lang w:eastAsia="en-US"/>
        </w:rPr>
        <w:t>6</w:t>
      </w:r>
      <w:r w:rsidR="00E60440">
        <w:rPr>
          <w:rFonts w:ascii="Times New Roman" w:eastAsia="MS Mincho" w:hAnsi="Times New Roman" w:cs="Times New Roman"/>
          <w:b/>
          <w:sz w:val="24"/>
          <w:szCs w:val="24"/>
          <w:lang w:eastAsia="en-US"/>
        </w:rPr>
        <w:t xml:space="preserve"> July</w:t>
      </w:r>
    </w:p>
    <w:p w14:paraId="6127DC6A" w14:textId="326A1867" w:rsidR="00DF1722" w:rsidRDefault="00DF1722" w:rsidP="00DF1722">
      <w:pPr>
        <w:spacing w:after="0" w:line="276" w:lineRule="auto"/>
        <w:rPr>
          <w:rFonts w:ascii="Times New Roman" w:eastAsia="MS Mincho" w:hAnsi="Times New Roman" w:cs="Times New Roman"/>
          <w:sz w:val="24"/>
          <w:szCs w:val="24"/>
          <w:lang w:eastAsia="en-US"/>
        </w:rPr>
      </w:pPr>
    </w:p>
    <w:p w14:paraId="37BC62E5" w14:textId="1EBB6467" w:rsidR="00E82A9F" w:rsidRDefault="00E82A9F" w:rsidP="00DF1722">
      <w:pPr>
        <w:spacing w:after="0" w:line="276" w:lineRule="auto"/>
        <w:rPr>
          <w:rFonts w:ascii="Times New Roman" w:eastAsia="MS Mincho" w:hAnsi="Times New Roman" w:cs="Times New Roman"/>
          <w:sz w:val="24"/>
          <w:szCs w:val="24"/>
          <w:lang w:eastAsia="en-US"/>
        </w:rPr>
      </w:pPr>
      <w:r w:rsidRPr="008A2F92">
        <w:rPr>
          <w:rFonts w:ascii="Times New Roman" w:eastAsia="MS Mincho" w:hAnsi="Times New Roman" w:cs="Times New Roman"/>
          <w:sz w:val="24"/>
          <w:szCs w:val="24"/>
          <w:lang w:eastAsia="en-US"/>
        </w:rPr>
        <w:t>In order to be eligible</w:t>
      </w:r>
      <w:r w:rsidR="0009457F" w:rsidRPr="008A2F92">
        <w:rPr>
          <w:rFonts w:ascii="Times New Roman" w:eastAsia="MS Mincho" w:hAnsi="Times New Roman" w:cs="Times New Roman"/>
          <w:sz w:val="24"/>
          <w:szCs w:val="24"/>
          <w:lang w:eastAsia="en-US"/>
        </w:rPr>
        <w:t xml:space="preserve"> for the externship</w:t>
      </w:r>
      <w:r w:rsidRPr="008A2F92">
        <w:rPr>
          <w:rFonts w:ascii="Times New Roman" w:eastAsia="MS Mincho" w:hAnsi="Times New Roman" w:cs="Times New Roman"/>
          <w:sz w:val="24"/>
          <w:szCs w:val="24"/>
          <w:lang w:eastAsia="en-US"/>
        </w:rPr>
        <w:t xml:space="preserve">, </w:t>
      </w:r>
      <w:r w:rsidR="00CA49A0" w:rsidRPr="008A2F92">
        <w:rPr>
          <w:rFonts w:ascii="Times New Roman" w:eastAsia="MS Mincho" w:hAnsi="Times New Roman" w:cs="Times New Roman"/>
          <w:sz w:val="24"/>
          <w:szCs w:val="24"/>
          <w:lang w:eastAsia="en-US"/>
        </w:rPr>
        <w:t xml:space="preserve">applicants must </w:t>
      </w:r>
      <w:r w:rsidR="00C6206B" w:rsidRPr="008A2F92">
        <w:rPr>
          <w:rFonts w:ascii="Times New Roman" w:eastAsia="MS Mincho" w:hAnsi="Times New Roman" w:cs="Times New Roman"/>
          <w:sz w:val="24"/>
          <w:szCs w:val="24"/>
          <w:lang w:eastAsia="en-US"/>
        </w:rPr>
        <w:t xml:space="preserve">have completed medical school.  In </w:t>
      </w:r>
      <w:r w:rsidR="0009457F" w:rsidRPr="008A2F92">
        <w:rPr>
          <w:rFonts w:ascii="Times New Roman" w:eastAsia="MS Mincho" w:hAnsi="Times New Roman" w:cs="Times New Roman"/>
          <w:sz w:val="24"/>
          <w:szCs w:val="24"/>
          <w:lang w:eastAsia="en-US"/>
        </w:rPr>
        <w:t>select</w:t>
      </w:r>
      <w:r w:rsidR="00C6206B" w:rsidRPr="008A2F92">
        <w:rPr>
          <w:rFonts w:ascii="Times New Roman" w:eastAsia="MS Mincho" w:hAnsi="Times New Roman" w:cs="Times New Roman"/>
          <w:sz w:val="24"/>
          <w:szCs w:val="24"/>
          <w:lang w:eastAsia="en-US"/>
        </w:rPr>
        <w:t xml:space="preserve"> cases, we </w:t>
      </w:r>
      <w:r w:rsidR="0009457F" w:rsidRPr="008A2F92">
        <w:rPr>
          <w:rFonts w:ascii="Times New Roman" w:eastAsia="MS Mincho" w:hAnsi="Times New Roman" w:cs="Times New Roman"/>
          <w:sz w:val="24"/>
          <w:szCs w:val="24"/>
          <w:lang w:eastAsia="en-US"/>
        </w:rPr>
        <w:t>may</w:t>
      </w:r>
      <w:r w:rsidR="00C6206B" w:rsidRPr="008A2F92">
        <w:rPr>
          <w:rFonts w:ascii="Times New Roman" w:eastAsia="MS Mincho" w:hAnsi="Times New Roman" w:cs="Times New Roman"/>
          <w:sz w:val="24"/>
          <w:szCs w:val="24"/>
          <w:lang w:eastAsia="en-US"/>
        </w:rPr>
        <w:t xml:space="preserve"> have</w:t>
      </w:r>
      <w:r w:rsidR="0009457F" w:rsidRPr="008A2F92">
        <w:rPr>
          <w:rFonts w:ascii="Times New Roman" w:eastAsia="MS Mincho" w:hAnsi="Times New Roman" w:cs="Times New Roman"/>
          <w:sz w:val="24"/>
          <w:szCs w:val="24"/>
          <w:lang w:eastAsia="en-US"/>
        </w:rPr>
        <w:t xml:space="preserve"> the</w:t>
      </w:r>
      <w:r w:rsidR="00C6206B" w:rsidRPr="008A2F92">
        <w:rPr>
          <w:rFonts w:ascii="Times New Roman" w:eastAsia="MS Mincho" w:hAnsi="Times New Roman" w:cs="Times New Roman"/>
          <w:sz w:val="24"/>
          <w:szCs w:val="24"/>
          <w:lang w:eastAsia="en-US"/>
        </w:rPr>
        <w:t xml:space="preserve"> capacity for 6</w:t>
      </w:r>
      <w:r w:rsidR="00C6206B" w:rsidRPr="008A2F92">
        <w:rPr>
          <w:rFonts w:ascii="Times New Roman" w:eastAsia="MS Mincho" w:hAnsi="Times New Roman" w:cs="Times New Roman"/>
          <w:sz w:val="24"/>
          <w:szCs w:val="24"/>
          <w:vertAlign w:val="superscript"/>
          <w:lang w:eastAsia="en-US"/>
        </w:rPr>
        <w:t>th</w:t>
      </w:r>
      <w:r w:rsidR="00C6206B" w:rsidRPr="008A2F92">
        <w:rPr>
          <w:rFonts w:ascii="Times New Roman" w:eastAsia="MS Mincho" w:hAnsi="Times New Roman" w:cs="Times New Roman"/>
          <w:sz w:val="24"/>
          <w:szCs w:val="24"/>
          <w:lang w:eastAsia="en-US"/>
        </w:rPr>
        <w:t xml:space="preserve"> year medical scho</w:t>
      </w:r>
      <w:r w:rsidR="00D035F1" w:rsidRPr="008A2F92">
        <w:rPr>
          <w:rFonts w:ascii="Times New Roman" w:eastAsia="MS Mincho" w:hAnsi="Times New Roman" w:cs="Times New Roman"/>
          <w:sz w:val="24"/>
          <w:szCs w:val="24"/>
          <w:lang w:eastAsia="en-US"/>
        </w:rPr>
        <w:t>ol</w:t>
      </w:r>
      <w:r w:rsidR="0009457F" w:rsidRPr="008A2F92">
        <w:rPr>
          <w:rFonts w:ascii="Times New Roman" w:eastAsia="MS Mincho" w:hAnsi="Times New Roman" w:cs="Times New Roman"/>
          <w:sz w:val="24"/>
          <w:szCs w:val="24"/>
          <w:lang w:eastAsia="en-US"/>
        </w:rPr>
        <w:t xml:space="preserve"> students</w:t>
      </w:r>
      <w:r w:rsidR="00CA49A0" w:rsidRPr="008A2F92">
        <w:rPr>
          <w:rFonts w:ascii="Times New Roman" w:eastAsia="MS Mincho" w:hAnsi="Times New Roman" w:cs="Times New Roman"/>
          <w:sz w:val="24"/>
          <w:szCs w:val="24"/>
          <w:lang w:eastAsia="en-US"/>
        </w:rPr>
        <w:t xml:space="preserve">. </w:t>
      </w:r>
      <w:r w:rsidR="00C6206B" w:rsidRPr="008A2F92">
        <w:rPr>
          <w:rFonts w:ascii="Times New Roman" w:eastAsia="MS Mincho" w:hAnsi="Times New Roman" w:cs="Times New Roman"/>
          <w:sz w:val="24"/>
          <w:szCs w:val="24"/>
          <w:lang w:eastAsia="en-US"/>
        </w:rPr>
        <w:t xml:space="preserve"> </w:t>
      </w:r>
      <w:r w:rsidRPr="008A2F92">
        <w:rPr>
          <w:rFonts w:ascii="Times New Roman" w:eastAsia="MS Mincho" w:hAnsi="Times New Roman" w:cs="Times New Roman"/>
          <w:sz w:val="24"/>
          <w:szCs w:val="24"/>
          <w:lang w:eastAsia="en-US"/>
        </w:rPr>
        <w:t>There is no fee for</w:t>
      </w:r>
      <w:r w:rsidRPr="001E1E73">
        <w:rPr>
          <w:rFonts w:ascii="Times New Roman" w:eastAsia="MS Mincho" w:hAnsi="Times New Roman" w:cs="Times New Roman"/>
          <w:sz w:val="24"/>
          <w:szCs w:val="24"/>
          <w:lang w:eastAsia="en-US"/>
        </w:rPr>
        <w:t xml:space="preserve"> the externship program, and externs will not receive pay during their time here. To apply, please follow </w:t>
      </w:r>
      <w:r w:rsidR="00C55DF2" w:rsidRPr="001E1E73">
        <w:rPr>
          <w:rFonts w:ascii="Times New Roman" w:eastAsia="MS Mincho" w:hAnsi="Times New Roman" w:cs="Times New Roman"/>
          <w:sz w:val="24"/>
          <w:szCs w:val="24"/>
          <w:lang w:eastAsia="en-US"/>
        </w:rPr>
        <w:t>these</w:t>
      </w:r>
      <w:r w:rsidRPr="001E1E73">
        <w:rPr>
          <w:rFonts w:ascii="Times New Roman" w:eastAsia="MS Mincho" w:hAnsi="Times New Roman" w:cs="Times New Roman"/>
          <w:sz w:val="24"/>
          <w:szCs w:val="24"/>
          <w:lang w:eastAsia="en-US"/>
        </w:rPr>
        <w:t xml:space="preserve"> steps:</w:t>
      </w:r>
    </w:p>
    <w:p w14:paraId="2238C92A" w14:textId="77777777" w:rsidR="00521DE2" w:rsidRPr="001E1E73" w:rsidRDefault="00521DE2" w:rsidP="00DF1722">
      <w:pPr>
        <w:spacing w:after="0" w:line="276" w:lineRule="auto"/>
        <w:rPr>
          <w:rFonts w:ascii="Times New Roman" w:eastAsia="MS Mincho" w:hAnsi="Times New Roman" w:cs="Times New Roman"/>
          <w:sz w:val="24"/>
          <w:szCs w:val="24"/>
        </w:rPr>
      </w:pPr>
    </w:p>
    <w:p w14:paraId="37BC62E6" w14:textId="77777777" w:rsidR="00E82A9F" w:rsidRPr="00E82A9F" w:rsidRDefault="00E82A9F" w:rsidP="00DF1722">
      <w:pPr>
        <w:numPr>
          <w:ilvl w:val="0"/>
          <w:numId w:val="1"/>
        </w:numPr>
        <w:spacing w:after="0" w:line="276" w:lineRule="auto"/>
        <w:contextualSpacing/>
        <w:rPr>
          <w:rFonts w:ascii="Times New Roman" w:eastAsia="MS Mincho" w:hAnsi="Times New Roman" w:cs="Times New Roman"/>
          <w:sz w:val="24"/>
          <w:szCs w:val="24"/>
          <w:u w:val="single"/>
        </w:rPr>
      </w:pPr>
      <w:r w:rsidRPr="00E82A9F">
        <w:rPr>
          <w:rFonts w:ascii="Times New Roman" w:eastAsia="MS Mincho" w:hAnsi="Times New Roman" w:cs="Times New Roman"/>
          <w:sz w:val="24"/>
          <w:szCs w:val="24"/>
          <w:u w:val="single"/>
          <w:lang w:eastAsia="en-US"/>
        </w:rPr>
        <w:t>By E-mail:</w:t>
      </w:r>
    </w:p>
    <w:p w14:paraId="23926F02" w14:textId="16078DAD" w:rsidR="00ED41EA" w:rsidRDefault="00E82A9F" w:rsidP="00DF1722">
      <w:pPr>
        <w:numPr>
          <w:ilvl w:val="0"/>
          <w:numId w:val="2"/>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Complete the online application</w:t>
      </w:r>
      <w:r w:rsidR="0009457F">
        <w:rPr>
          <w:rFonts w:ascii="Times New Roman" w:eastAsia="MS Mincho" w:hAnsi="Times New Roman" w:cs="Times New Roman"/>
          <w:sz w:val="24"/>
          <w:szCs w:val="24"/>
          <w:lang w:eastAsia="en-US"/>
        </w:rPr>
        <w:t>.</w:t>
      </w:r>
    </w:p>
    <w:p w14:paraId="37BC62E7" w14:textId="6EE6B3F3" w:rsidR="00E82A9F" w:rsidRPr="00E82A9F" w:rsidRDefault="00E82A9F" w:rsidP="00DF1722">
      <w:pPr>
        <w:spacing w:after="0" w:line="276" w:lineRule="auto"/>
        <w:ind w:left="1440"/>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 xml:space="preserve"> </w:t>
      </w:r>
    </w:p>
    <w:p w14:paraId="37BC62E8" w14:textId="43B971C6" w:rsidR="00E82A9F" w:rsidRDefault="00E82A9F" w:rsidP="00DF1722">
      <w:pPr>
        <w:numPr>
          <w:ilvl w:val="0"/>
          <w:numId w:val="2"/>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 xml:space="preserve">Save your completed application under the name "Externship Application (Year) - (your name)". </w:t>
      </w:r>
    </w:p>
    <w:p w14:paraId="4002EAE3" w14:textId="7BFA20BD" w:rsidR="00DF1722" w:rsidRPr="00DF1722" w:rsidRDefault="00DF1722" w:rsidP="00F16B32">
      <w:pPr>
        <w:spacing w:after="0" w:line="276" w:lineRule="auto"/>
        <w:contextualSpacing/>
        <w:rPr>
          <w:rFonts w:ascii="Times New Roman" w:eastAsia="MS Mincho" w:hAnsi="Times New Roman" w:cs="Times New Roman"/>
          <w:sz w:val="24"/>
          <w:szCs w:val="24"/>
          <w:lang w:eastAsia="en-US"/>
        </w:rPr>
      </w:pPr>
    </w:p>
    <w:p w14:paraId="37BC62EB" w14:textId="77777777" w:rsidR="00E82A9F" w:rsidRPr="00E82A9F" w:rsidRDefault="00E82A9F" w:rsidP="00DF1722">
      <w:pPr>
        <w:numPr>
          <w:ilvl w:val="0"/>
          <w:numId w:val="2"/>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Email your completed application file to:</w:t>
      </w:r>
    </w:p>
    <w:p w14:paraId="37BC62EC" w14:textId="1C232480" w:rsidR="00E82A9F" w:rsidRPr="00E82A9F" w:rsidRDefault="00E82A9F" w:rsidP="00DF1722">
      <w:pPr>
        <w:spacing w:after="0" w:line="276" w:lineRule="auto"/>
        <w:ind w:left="1080"/>
        <w:rPr>
          <w:rFonts w:ascii="Calibri" w:eastAsia="MS Mincho" w:hAnsi="Calibri" w:cs="Times New Roman"/>
          <w:color w:val="0000FF"/>
          <w:u w:val="single"/>
          <w:lang w:eastAsia="en-US"/>
        </w:rPr>
      </w:pPr>
      <w:r w:rsidRPr="00E82A9F">
        <w:rPr>
          <w:rFonts w:ascii="Times New Roman" w:eastAsia="MS Mincho" w:hAnsi="Times New Roman" w:cs="Times New Roman"/>
          <w:sz w:val="24"/>
          <w:szCs w:val="24"/>
          <w:lang w:eastAsia="en-US"/>
        </w:rPr>
        <w:t xml:space="preserve"> </w:t>
      </w:r>
      <w:ins w:id="0" w:author="Hishinuma, Yumiko LN DHA YOKOSUKA NH (JPN)" w:date="2024-04-29T07:47:00Z">
        <w:r w:rsidR="004753BC">
          <w:rPr>
            <w:rFonts w:ascii="Times New Roman" w:eastAsia="MS Mincho" w:hAnsi="Times New Roman" w:cs="Times New Roman"/>
            <w:color w:val="0000FF"/>
            <w:sz w:val="24"/>
            <w:szCs w:val="24"/>
            <w:u w:val="single"/>
            <w:lang w:eastAsia="en-US"/>
          </w:rPr>
          <w:fldChar w:fldCharType="begin"/>
        </w:r>
        <w:r w:rsidR="004753BC">
          <w:rPr>
            <w:rFonts w:ascii="Times New Roman" w:eastAsia="MS Mincho" w:hAnsi="Times New Roman" w:cs="Times New Roman"/>
            <w:color w:val="0000FF"/>
            <w:sz w:val="24"/>
            <w:szCs w:val="24"/>
            <w:u w:val="single"/>
            <w:lang w:eastAsia="en-US"/>
          </w:rPr>
          <w:instrText>HYPERLINK "mailto:</w:instrText>
        </w:r>
      </w:ins>
      <w:r w:rsidR="004753BC" w:rsidRPr="00E82A9F">
        <w:rPr>
          <w:rFonts w:ascii="Times New Roman" w:eastAsia="MS Mincho" w:hAnsi="Times New Roman" w:cs="Times New Roman"/>
          <w:color w:val="0000FF"/>
          <w:sz w:val="24"/>
          <w:szCs w:val="24"/>
          <w:u w:val="single"/>
          <w:lang w:eastAsia="en-US"/>
        </w:rPr>
        <w:instrText>usn.yokosuka.navhospyokosukaja.mbx.nh-yokosuka-fellowship-info@</w:instrText>
      </w:r>
      <w:ins w:id="1" w:author="Hishinuma, Yumiko LN DHA YOKOSUKA NH (JPN)" w:date="2024-04-29T07:44:00Z">
        <w:r w:rsidR="004753BC">
          <w:rPr>
            <w:rFonts w:ascii="Times New Roman" w:eastAsia="MS Mincho" w:hAnsi="Times New Roman" w:cs="Times New Roman"/>
            <w:color w:val="0000FF"/>
            <w:sz w:val="24"/>
            <w:szCs w:val="24"/>
            <w:u w:val="single"/>
            <w:lang w:eastAsia="en-US"/>
          </w:rPr>
          <w:instrText>health</w:instrText>
        </w:r>
      </w:ins>
      <w:r w:rsidR="004753BC" w:rsidRPr="00E82A9F">
        <w:rPr>
          <w:rFonts w:ascii="Times New Roman" w:eastAsia="MS Mincho" w:hAnsi="Times New Roman" w:cs="Times New Roman"/>
          <w:color w:val="0000FF"/>
          <w:sz w:val="24"/>
          <w:szCs w:val="24"/>
          <w:u w:val="single"/>
          <w:lang w:eastAsia="en-US"/>
        </w:rPr>
        <w:instrText>.mil</w:instrText>
      </w:r>
      <w:ins w:id="2" w:author="Hishinuma, Yumiko LN DHA YOKOSUKA NH (JPN)" w:date="2024-04-29T07:47:00Z">
        <w:r w:rsidR="004753BC">
          <w:rPr>
            <w:rFonts w:ascii="Times New Roman" w:eastAsia="MS Mincho" w:hAnsi="Times New Roman" w:cs="Times New Roman"/>
            <w:color w:val="0000FF"/>
            <w:sz w:val="24"/>
            <w:szCs w:val="24"/>
            <w:u w:val="single"/>
            <w:lang w:eastAsia="en-US"/>
          </w:rPr>
          <w:instrText>"</w:instrText>
        </w:r>
        <w:r w:rsidR="004753BC">
          <w:rPr>
            <w:rFonts w:ascii="Times New Roman" w:eastAsia="MS Mincho" w:hAnsi="Times New Roman" w:cs="Times New Roman"/>
            <w:color w:val="0000FF"/>
            <w:sz w:val="24"/>
            <w:szCs w:val="24"/>
            <w:u w:val="single"/>
            <w:lang w:eastAsia="en-US"/>
          </w:rPr>
          <w:fldChar w:fldCharType="separate"/>
        </w:r>
      </w:ins>
      <w:r w:rsidR="004753BC" w:rsidRPr="0072499D">
        <w:rPr>
          <w:rStyle w:val="Hyperlink"/>
          <w:rFonts w:ascii="Times New Roman" w:eastAsia="MS Mincho" w:hAnsi="Times New Roman" w:cs="Times New Roman"/>
          <w:sz w:val="24"/>
          <w:szCs w:val="24"/>
          <w:lang w:eastAsia="en-US"/>
        </w:rPr>
        <w:t>usn.yokosuka.navhospyokosukaja.mbx.nh-yokosuka-fellowship-info@</w:t>
      </w:r>
      <w:ins w:id="3" w:author="Hishinuma, Yumiko LN DHA YOKOSUKA NH (JPN)" w:date="2024-04-29T07:44:00Z">
        <w:r w:rsidR="004753BC" w:rsidRPr="0072499D">
          <w:rPr>
            <w:rStyle w:val="Hyperlink"/>
            <w:rFonts w:ascii="Times New Roman" w:eastAsia="MS Mincho" w:hAnsi="Times New Roman" w:cs="Times New Roman"/>
            <w:sz w:val="24"/>
            <w:szCs w:val="24"/>
            <w:lang w:eastAsia="en-US"/>
          </w:rPr>
          <w:t>health</w:t>
        </w:r>
      </w:ins>
      <w:del w:id="4" w:author="Hishinuma, Yumiko LN DHA YOKOSUKA NH (JPN)" w:date="2024-04-29T07:44:00Z">
        <w:r w:rsidR="004753BC" w:rsidRPr="0072499D" w:rsidDel="00F11A07">
          <w:rPr>
            <w:rStyle w:val="Hyperlink"/>
            <w:rFonts w:ascii="Times New Roman" w:eastAsia="MS Mincho" w:hAnsi="Times New Roman" w:cs="Times New Roman"/>
            <w:sz w:val="24"/>
            <w:szCs w:val="24"/>
            <w:lang w:eastAsia="en-US"/>
          </w:rPr>
          <w:delText>mail</w:delText>
        </w:r>
      </w:del>
      <w:r w:rsidR="004753BC" w:rsidRPr="0072499D">
        <w:rPr>
          <w:rStyle w:val="Hyperlink"/>
          <w:rFonts w:ascii="Times New Roman" w:eastAsia="MS Mincho" w:hAnsi="Times New Roman" w:cs="Times New Roman"/>
          <w:sz w:val="24"/>
          <w:szCs w:val="24"/>
          <w:lang w:eastAsia="en-US"/>
        </w:rPr>
        <w:t>.mil</w:t>
      </w:r>
      <w:ins w:id="5" w:author="Hishinuma, Yumiko LN DHA YOKOSUKA NH (JPN)" w:date="2024-04-29T07:47:00Z">
        <w:r w:rsidR="004753BC">
          <w:rPr>
            <w:rFonts w:ascii="Times New Roman" w:eastAsia="MS Mincho" w:hAnsi="Times New Roman" w:cs="Times New Roman"/>
            <w:color w:val="0000FF"/>
            <w:sz w:val="24"/>
            <w:szCs w:val="24"/>
            <w:u w:val="single"/>
            <w:lang w:eastAsia="en-US"/>
          </w:rPr>
          <w:fldChar w:fldCharType="end"/>
        </w:r>
      </w:ins>
    </w:p>
    <w:p w14:paraId="16208730" w14:textId="77777777" w:rsidR="00521DE2" w:rsidRDefault="00521DE2" w:rsidP="00DF1722">
      <w:pPr>
        <w:spacing w:after="0" w:line="276" w:lineRule="auto"/>
        <w:ind w:left="720"/>
        <w:contextualSpacing/>
        <w:rPr>
          <w:rFonts w:ascii="Times New Roman" w:eastAsia="MS Mincho" w:hAnsi="Times New Roman" w:cs="Times New Roman"/>
          <w:sz w:val="24"/>
          <w:szCs w:val="24"/>
          <w:u w:val="single"/>
          <w:lang w:eastAsia="en-US"/>
        </w:rPr>
      </w:pPr>
    </w:p>
    <w:p w14:paraId="0AD00802" w14:textId="77777777" w:rsidR="00DF1722" w:rsidRDefault="00DF1722" w:rsidP="00DF1722">
      <w:pPr>
        <w:spacing w:after="0" w:line="276" w:lineRule="auto"/>
        <w:ind w:left="720"/>
        <w:contextualSpacing/>
        <w:rPr>
          <w:rFonts w:ascii="Times New Roman" w:eastAsia="MS Mincho" w:hAnsi="Times New Roman" w:cs="Times New Roman"/>
          <w:sz w:val="24"/>
          <w:szCs w:val="24"/>
          <w:u w:val="single"/>
          <w:lang w:eastAsia="en-US"/>
        </w:rPr>
      </w:pPr>
    </w:p>
    <w:p w14:paraId="37BC62EE" w14:textId="0EAFD6CC" w:rsidR="00E82A9F" w:rsidRPr="001E1E73" w:rsidRDefault="00E82A9F" w:rsidP="00DF1722">
      <w:pPr>
        <w:numPr>
          <w:ilvl w:val="0"/>
          <w:numId w:val="1"/>
        </w:numPr>
        <w:spacing w:after="0" w:line="276" w:lineRule="auto"/>
        <w:contextualSpacing/>
        <w:rPr>
          <w:rFonts w:ascii="Times New Roman" w:eastAsia="MS Mincho" w:hAnsi="Times New Roman" w:cs="Times New Roman"/>
          <w:sz w:val="24"/>
          <w:szCs w:val="24"/>
          <w:u w:val="single"/>
          <w:lang w:eastAsia="en-US"/>
        </w:rPr>
      </w:pPr>
      <w:r w:rsidRPr="00E82A9F">
        <w:rPr>
          <w:rFonts w:ascii="Times New Roman" w:eastAsia="MS Mincho" w:hAnsi="Times New Roman" w:cs="Times New Roman"/>
          <w:sz w:val="24"/>
          <w:szCs w:val="24"/>
          <w:u w:val="single"/>
          <w:lang w:eastAsia="en-US"/>
        </w:rPr>
        <w:t xml:space="preserve">By Kuroneko Delivery Service </w:t>
      </w:r>
      <w:r w:rsidRPr="00E82A9F">
        <w:rPr>
          <w:rFonts w:ascii="Times New Roman" w:eastAsia="MS Mincho" w:hAnsi="Times New Roman" w:cs="Times New Roman" w:hint="eastAsia"/>
          <w:sz w:val="24"/>
          <w:szCs w:val="24"/>
          <w:u w:val="single"/>
        </w:rPr>
        <w:t>（クロネコ大和宅急便）</w:t>
      </w:r>
      <w:r w:rsidRPr="00E82A9F">
        <w:rPr>
          <w:rFonts w:ascii="Times New Roman" w:eastAsia="MS Mincho" w:hAnsi="Times New Roman" w:cs="Times New Roman"/>
          <w:sz w:val="24"/>
          <w:szCs w:val="24"/>
          <w:u w:val="single"/>
        </w:rPr>
        <w:t xml:space="preserve">in one </w:t>
      </w:r>
      <w:r w:rsidRPr="001E1E73">
        <w:rPr>
          <w:rFonts w:ascii="Times New Roman" w:eastAsia="MS Mincho" w:hAnsi="Times New Roman" w:cs="Times New Roman"/>
          <w:sz w:val="24"/>
          <w:szCs w:val="24"/>
          <w:u w:val="single"/>
        </w:rPr>
        <w:t>envelope</w:t>
      </w:r>
      <w:r w:rsidRPr="001E1E73">
        <w:rPr>
          <w:rFonts w:ascii="Times New Roman" w:eastAsia="MS Mincho" w:hAnsi="Times New Roman" w:cs="Times New Roman"/>
          <w:sz w:val="24"/>
          <w:szCs w:val="24"/>
          <w:u w:val="single"/>
          <w:lang w:eastAsia="en-US"/>
        </w:rPr>
        <w:t xml:space="preserve"> with</w:t>
      </w:r>
      <w:r w:rsidR="00C55DF2" w:rsidRPr="001E1E73">
        <w:rPr>
          <w:rFonts w:ascii="Times New Roman" w:eastAsia="MS Mincho" w:hAnsi="Times New Roman" w:cs="Times New Roman"/>
          <w:sz w:val="24"/>
          <w:szCs w:val="24"/>
          <w:u w:val="single"/>
          <w:lang w:eastAsia="en-US"/>
        </w:rPr>
        <w:t xml:space="preserve"> addresses written in</w:t>
      </w:r>
      <w:r w:rsidRPr="001E1E73">
        <w:rPr>
          <w:rFonts w:ascii="Times New Roman" w:eastAsia="MS Mincho" w:hAnsi="Times New Roman" w:cs="Times New Roman"/>
          <w:sz w:val="24"/>
          <w:szCs w:val="24"/>
          <w:u w:val="single"/>
          <w:lang w:eastAsia="en-US"/>
        </w:rPr>
        <w:t xml:space="preserve"> both Japanese and English </w:t>
      </w:r>
      <w:r w:rsidR="00C55DF2" w:rsidRPr="001E1E73">
        <w:rPr>
          <w:rFonts w:ascii="Times New Roman" w:eastAsia="MS Mincho" w:hAnsi="Times New Roman" w:cs="Times New Roman"/>
          <w:sz w:val="24"/>
          <w:szCs w:val="24"/>
          <w:u w:val="single"/>
          <w:lang w:eastAsia="en-US"/>
        </w:rPr>
        <w:t>(addresses below)</w:t>
      </w:r>
      <w:r w:rsidRPr="001E1E73">
        <w:rPr>
          <w:rFonts w:ascii="Times New Roman" w:eastAsia="MS Mincho" w:hAnsi="Times New Roman" w:cs="Times New Roman"/>
          <w:sz w:val="24"/>
          <w:szCs w:val="24"/>
          <w:u w:val="single"/>
          <w:lang w:eastAsia="en-US"/>
        </w:rPr>
        <w:t>:</w:t>
      </w:r>
    </w:p>
    <w:p w14:paraId="37BC62F0" w14:textId="276F9D5F" w:rsidR="00E82A9F" w:rsidRPr="00E82A9F" w:rsidRDefault="00E82A9F"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A recent photograph of yourself (</w:t>
      </w:r>
      <w:r w:rsidRPr="00E82A9F">
        <w:rPr>
          <w:rFonts w:ascii="Times New Roman" w:eastAsia="MS Mincho" w:hAnsi="Times New Roman" w:cs="Times New Roman" w:hint="eastAsia"/>
          <w:sz w:val="24"/>
          <w:szCs w:val="24"/>
        </w:rPr>
        <w:t>横</w:t>
      </w:r>
      <w:r w:rsidRPr="00E82A9F">
        <w:rPr>
          <w:rFonts w:ascii="Times New Roman" w:eastAsia="MS Mincho" w:hAnsi="Times New Roman" w:cs="Times New Roman"/>
          <w:sz w:val="24"/>
          <w:szCs w:val="24"/>
          <w:lang w:eastAsia="en-US"/>
        </w:rPr>
        <w:t>2.</w:t>
      </w:r>
      <w:r w:rsidRPr="00E82A9F">
        <w:rPr>
          <w:rFonts w:ascii="Times New Roman" w:eastAsia="MS Mincho" w:hAnsi="Times New Roman" w:cs="Times New Roman"/>
          <w:sz w:val="24"/>
          <w:szCs w:val="24"/>
        </w:rPr>
        <w:t>6</w:t>
      </w:r>
      <w:r w:rsidRPr="00E82A9F">
        <w:rPr>
          <w:rFonts w:ascii="Times New Roman" w:eastAsia="MS Mincho" w:hAnsi="Times New Roman" w:cs="Times New Roman"/>
          <w:sz w:val="24"/>
          <w:szCs w:val="24"/>
          <w:lang w:eastAsia="en-US"/>
        </w:rPr>
        <w:t xml:space="preserve"> cm X </w:t>
      </w:r>
      <w:r w:rsidRPr="00E82A9F">
        <w:rPr>
          <w:rFonts w:ascii="Times New Roman" w:eastAsia="MS Mincho" w:hAnsi="Times New Roman" w:cs="Times New Roman" w:hint="eastAsia"/>
          <w:sz w:val="24"/>
          <w:szCs w:val="24"/>
        </w:rPr>
        <w:t>縦</w:t>
      </w:r>
      <w:r w:rsidRPr="00E82A9F">
        <w:rPr>
          <w:rFonts w:ascii="Times New Roman" w:eastAsia="MS Mincho" w:hAnsi="Times New Roman" w:cs="Times New Roman"/>
          <w:sz w:val="24"/>
          <w:szCs w:val="24"/>
          <w:lang w:eastAsia="en-US"/>
        </w:rPr>
        <w:t>3.4</w:t>
      </w:r>
      <w:r w:rsidRPr="00E82A9F">
        <w:rPr>
          <w:rFonts w:ascii="Times New Roman" w:eastAsia="MS Mincho" w:hAnsi="Times New Roman" w:cs="Times New Roman"/>
          <w:sz w:val="24"/>
          <w:szCs w:val="24"/>
        </w:rPr>
        <w:t xml:space="preserve"> </w:t>
      </w:r>
      <w:r w:rsidRPr="00E82A9F">
        <w:rPr>
          <w:rFonts w:ascii="Times New Roman" w:eastAsia="MS Mincho" w:hAnsi="Times New Roman" w:cs="Times New Roman"/>
          <w:sz w:val="24"/>
          <w:szCs w:val="24"/>
          <w:lang w:eastAsia="en-US"/>
        </w:rPr>
        <w:t xml:space="preserve">cm). </w:t>
      </w:r>
    </w:p>
    <w:p w14:paraId="559BDA55" w14:textId="77777777" w:rsidR="00ED41EA" w:rsidRDefault="00ED41EA" w:rsidP="00DF1722">
      <w:pPr>
        <w:spacing w:after="0" w:line="276" w:lineRule="auto"/>
        <w:ind w:left="1440"/>
        <w:contextualSpacing/>
        <w:rPr>
          <w:rFonts w:ascii="Times New Roman" w:eastAsia="MS Mincho" w:hAnsi="Times New Roman" w:cs="Times New Roman"/>
          <w:sz w:val="24"/>
          <w:szCs w:val="24"/>
          <w:lang w:eastAsia="en-US"/>
        </w:rPr>
      </w:pPr>
    </w:p>
    <w:p w14:paraId="35F23559" w14:textId="77777777" w:rsidR="00AE5083" w:rsidRDefault="00AE5083" w:rsidP="005D4944">
      <w:pPr>
        <w:pStyle w:val="ListParagraph"/>
        <w:rPr>
          <w:rFonts w:ascii="Times New Roman" w:eastAsia="MS Mincho" w:hAnsi="Times New Roman" w:cs="Times New Roman"/>
          <w:sz w:val="24"/>
          <w:szCs w:val="24"/>
          <w:lang w:eastAsia="en-US"/>
        </w:rPr>
      </w:pPr>
    </w:p>
    <w:p w14:paraId="6A7FD5D9" w14:textId="77777777" w:rsidR="00D711F8" w:rsidRDefault="00D711F8" w:rsidP="005D4944">
      <w:pPr>
        <w:spacing w:after="0" w:line="276" w:lineRule="auto"/>
        <w:ind w:left="1440"/>
        <w:contextualSpacing/>
        <w:rPr>
          <w:rFonts w:ascii="Times New Roman" w:eastAsia="MS Mincho" w:hAnsi="Times New Roman" w:cs="Times New Roman"/>
          <w:sz w:val="24"/>
          <w:szCs w:val="24"/>
          <w:lang w:eastAsia="en-US"/>
        </w:rPr>
      </w:pPr>
    </w:p>
    <w:p w14:paraId="37BC62F1" w14:textId="1014013A" w:rsidR="00E82A9F" w:rsidRPr="00E82A9F" w:rsidRDefault="00E82A9F"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Copy of your English Language Proficiency Test Result (TOEIC/TOEFL/ALCPT/CASES/EIKEN) if available.</w:t>
      </w:r>
    </w:p>
    <w:p w14:paraId="0EE28BDC" w14:textId="77777777" w:rsidR="00D06852" w:rsidRDefault="00D06852" w:rsidP="00D06852">
      <w:pPr>
        <w:pStyle w:val="ListParagraph"/>
        <w:rPr>
          <w:rFonts w:ascii="Times New Roman" w:eastAsia="MS Mincho" w:hAnsi="Times New Roman" w:cs="Times New Roman"/>
          <w:sz w:val="24"/>
          <w:szCs w:val="24"/>
          <w:lang w:eastAsia="en-US"/>
        </w:rPr>
      </w:pPr>
    </w:p>
    <w:p w14:paraId="37BC62F2" w14:textId="2770CF9D" w:rsidR="00E82A9F" w:rsidRPr="00E82A9F" w:rsidRDefault="00E82A9F"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 xml:space="preserve">Copies of your USMLE scores if available. </w:t>
      </w:r>
    </w:p>
    <w:p w14:paraId="37BC62F3" w14:textId="77777777" w:rsidR="002814E2" w:rsidRDefault="002814E2" w:rsidP="00DF1722">
      <w:pPr>
        <w:spacing w:after="0" w:line="276" w:lineRule="auto"/>
        <w:ind w:left="1440"/>
        <w:contextualSpacing/>
        <w:rPr>
          <w:rFonts w:ascii="Times New Roman" w:eastAsia="MS Mincho" w:hAnsi="Times New Roman" w:cs="Times New Roman"/>
          <w:sz w:val="24"/>
          <w:szCs w:val="24"/>
          <w:lang w:eastAsia="en-US"/>
        </w:rPr>
      </w:pPr>
    </w:p>
    <w:p w14:paraId="37BC62F4" w14:textId="2F9CA77E" w:rsidR="00E82A9F" w:rsidRDefault="00C55DF2"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1E1E73">
        <w:rPr>
          <w:rFonts w:ascii="Times New Roman" w:eastAsia="MS Mincho" w:hAnsi="Times New Roman" w:cs="Times New Roman"/>
          <w:sz w:val="24"/>
          <w:szCs w:val="24"/>
          <w:lang w:eastAsia="en-US"/>
        </w:rPr>
        <w:t>One</w:t>
      </w:r>
      <w:r w:rsidR="00E82A9F" w:rsidRPr="001E1E73">
        <w:rPr>
          <w:rFonts w:ascii="Times New Roman" w:eastAsia="MS Mincho" w:hAnsi="Times New Roman" w:cs="Times New Roman"/>
          <w:sz w:val="24"/>
          <w:szCs w:val="24"/>
          <w:lang w:eastAsia="en-US"/>
        </w:rPr>
        <w:t xml:space="preserve"> </w:t>
      </w:r>
      <w:r w:rsidR="00E82A9F" w:rsidRPr="00E82A9F">
        <w:rPr>
          <w:rFonts w:ascii="Times New Roman" w:eastAsia="MS Mincho" w:hAnsi="Times New Roman" w:cs="Times New Roman"/>
          <w:sz w:val="24"/>
          <w:szCs w:val="24"/>
          <w:lang w:eastAsia="en-US"/>
        </w:rPr>
        <w:t xml:space="preserve">letter of recommendation from faculty members you have worked with. Additional letters are welcome but not required. </w:t>
      </w:r>
    </w:p>
    <w:p w14:paraId="27D2650A" w14:textId="77777777" w:rsidR="00ED41EA" w:rsidRDefault="00ED41EA" w:rsidP="00DF1722">
      <w:pPr>
        <w:spacing w:after="0" w:line="276" w:lineRule="auto"/>
        <w:ind w:left="1440"/>
        <w:contextualSpacing/>
        <w:rPr>
          <w:rFonts w:ascii="Times New Roman" w:eastAsia="MS Mincho" w:hAnsi="Times New Roman" w:cs="Times New Roman"/>
          <w:sz w:val="24"/>
          <w:szCs w:val="24"/>
          <w:lang w:eastAsia="en-US"/>
        </w:rPr>
      </w:pPr>
    </w:p>
    <w:p w14:paraId="37BC62F5" w14:textId="04255772" w:rsidR="00E82A9F" w:rsidRDefault="00E82A9F" w:rsidP="00DF1722">
      <w:pPr>
        <w:numPr>
          <w:ilvl w:val="0"/>
          <w:numId w:val="3"/>
        </w:numPr>
        <w:spacing w:after="0" w:line="276" w:lineRule="auto"/>
        <w:contextualSpacing/>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 xml:space="preserve">A current curriculum vitae, written in English </w:t>
      </w:r>
    </w:p>
    <w:p w14:paraId="27985069" w14:textId="77777777" w:rsidR="00ED41EA" w:rsidRPr="00E82A9F" w:rsidRDefault="00ED41EA" w:rsidP="00DF1722">
      <w:pPr>
        <w:spacing w:after="0" w:line="276" w:lineRule="auto"/>
        <w:ind w:left="1440"/>
        <w:contextualSpacing/>
        <w:rPr>
          <w:rFonts w:ascii="Times New Roman" w:eastAsia="MS Mincho" w:hAnsi="Times New Roman" w:cs="Times New Roman"/>
          <w:sz w:val="24"/>
          <w:szCs w:val="24"/>
          <w:lang w:eastAsia="en-US"/>
        </w:rPr>
      </w:pPr>
    </w:p>
    <w:p w14:paraId="37BC62F6" w14:textId="77777777" w:rsidR="00E82A9F" w:rsidRDefault="00E82A9F" w:rsidP="00DF1722">
      <w:pPr>
        <w:numPr>
          <w:ilvl w:val="0"/>
          <w:numId w:val="3"/>
        </w:numPr>
        <w:spacing w:after="0" w:line="276" w:lineRule="auto"/>
        <w:contextualSpacing/>
        <w:rPr>
          <w:rFonts w:ascii="Times New Roman" w:eastAsia="MS Mincho" w:hAnsi="Times New Roman" w:cs="Times New Roman"/>
          <w:sz w:val="24"/>
          <w:szCs w:val="24"/>
        </w:rPr>
      </w:pPr>
      <w:r w:rsidRPr="00E82A9F">
        <w:rPr>
          <w:rFonts w:ascii="Times New Roman" w:eastAsia="MS Mincho" w:hAnsi="Times New Roman" w:cs="Times New Roman"/>
          <w:sz w:val="24"/>
          <w:szCs w:val="24"/>
          <w:lang w:eastAsia="en-US"/>
        </w:rPr>
        <w:t>Certified English translation of your university transcript</w:t>
      </w:r>
    </w:p>
    <w:p w14:paraId="37BC62F7" w14:textId="0B00E16E" w:rsidR="002814E2" w:rsidRDefault="002814E2" w:rsidP="00DF1722">
      <w:pPr>
        <w:spacing w:after="0" w:line="276" w:lineRule="auto"/>
        <w:ind w:left="1440"/>
        <w:contextualSpacing/>
        <w:rPr>
          <w:rFonts w:ascii="Times New Roman" w:eastAsia="MS Mincho" w:hAnsi="Times New Roman" w:cs="Times New Roman"/>
          <w:sz w:val="24"/>
          <w:szCs w:val="24"/>
        </w:rPr>
      </w:pPr>
    </w:p>
    <w:p w14:paraId="3BD4E2D9" w14:textId="77777777" w:rsidR="00AE5083" w:rsidRPr="00E82A9F" w:rsidRDefault="00AE5083" w:rsidP="00DF1722">
      <w:pPr>
        <w:spacing w:after="0" w:line="276" w:lineRule="auto"/>
        <w:ind w:left="1440"/>
        <w:contextualSpacing/>
        <w:rPr>
          <w:rFonts w:ascii="Times New Roman" w:eastAsia="MS Mincho" w:hAnsi="Times New Roman" w:cs="Times New Roman"/>
          <w:sz w:val="24"/>
          <w:szCs w:val="24"/>
        </w:rPr>
      </w:pPr>
    </w:p>
    <w:p w14:paraId="37BC62F8" w14:textId="77777777" w:rsidR="00E82A9F" w:rsidRPr="00E82A9F" w:rsidRDefault="00E82A9F" w:rsidP="00DF1722">
      <w:pPr>
        <w:spacing w:after="0" w:line="276" w:lineRule="auto"/>
        <w:rPr>
          <w:rFonts w:ascii="Times New Roman" w:eastAsia="MS Mincho" w:hAnsi="Times New Roman" w:cs="Times New Roman"/>
          <w:b/>
          <w:color w:val="FF0000"/>
          <w:sz w:val="24"/>
          <w:szCs w:val="24"/>
        </w:rPr>
      </w:pPr>
      <w:r w:rsidRPr="00E82A9F">
        <w:rPr>
          <w:rFonts w:ascii="Times New Roman" w:eastAsia="MS Mincho" w:hAnsi="Times New Roman" w:cs="Times New Roman"/>
          <w:b/>
          <w:color w:val="FF0000"/>
          <w:sz w:val="24"/>
          <w:szCs w:val="24"/>
          <w:lang w:eastAsia="en-US"/>
        </w:rPr>
        <w:t xml:space="preserve">Please send us your application package via Kuroneko Delivery Service – </w:t>
      </w:r>
      <w:r w:rsidRPr="00E82A9F">
        <w:rPr>
          <w:rFonts w:ascii="Times New Roman" w:eastAsia="MS Mincho" w:hAnsi="Times New Roman" w:cs="Times New Roman" w:hint="eastAsia"/>
          <w:b/>
          <w:color w:val="FF0000"/>
          <w:sz w:val="24"/>
          <w:szCs w:val="24"/>
        </w:rPr>
        <w:t>クロネコ宅急便（大和運輸）</w:t>
      </w:r>
      <w:r w:rsidRPr="00E82A9F">
        <w:rPr>
          <w:rFonts w:ascii="Times New Roman" w:eastAsia="MS Mincho" w:hAnsi="Times New Roman" w:cs="Times New Roman"/>
          <w:b/>
          <w:color w:val="FF0000"/>
          <w:sz w:val="24"/>
          <w:szCs w:val="24"/>
          <w:lang w:eastAsia="en-US"/>
        </w:rPr>
        <w:t xml:space="preserve"> to ensure that your application will reach us in timely manner.</w:t>
      </w:r>
    </w:p>
    <w:tbl>
      <w:tblPr>
        <w:tblStyle w:val="TableGrid"/>
        <w:tblW w:w="9743" w:type="dxa"/>
        <w:tblInd w:w="-5" w:type="dxa"/>
        <w:tblLook w:val="04A0" w:firstRow="1" w:lastRow="0" w:firstColumn="1" w:lastColumn="0" w:noHBand="0" w:noVBand="1"/>
      </w:tblPr>
      <w:tblGrid>
        <w:gridCol w:w="4860"/>
        <w:gridCol w:w="4883"/>
      </w:tblGrid>
      <w:tr w:rsidR="00E82A9F" w:rsidRPr="00E82A9F" w14:paraId="37BC6302" w14:textId="77777777" w:rsidTr="005D4944">
        <w:tc>
          <w:tcPr>
            <w:tcW w:w="4860" w:type="dxa"/>
            <w:tcBorders>
              <w:top w:val="single" w:sz="4" w:space="0" w:color="auto"/>
              <w:left w:val="single" w:sz="4" w:space="0" w:color="auto"/>
              <w:bottom w:val="single" w:sz="4" w:space="0" w:color="auto"/>
              <w:right w:val="single" w:sz="4" w:space="0" w:color="auto"/>
            </w:tcBorders>
            <w:hideMark/>
          </w:tcPr>
          <w:p w14:paraId="37BC62F9" w14:textId="77777777" w:rsidR="00E82A9F" w:rsidRPr="00E82A9F" w:rsidRDefault="00E82A9F" w:rsidP="00DF1722">
            <w:pPr>
              <w:rPr>
                <w:rFonts w:ascii="Times New Roman" w:hAnsi="Times New Roman"/>
                <w:sz w:val="24"/>
                <w:szCs w:val="24"/>
              </w:rPr>
            </w:pPr>
            <w:r w:rsidRPr="00E82A9F">
              <w:rPr>
                <w:rFonts w:ascii="Times New Roman" w:hAnsi="Times New Roman"/>
                <w:sz w:val="24"/>
                <w:szCs w:val="24"/>
              </w:rPr>
              <w:t>Externship Program</w:t>
            </w:r>
          </w:p>
          <w:p w14:paraId="37BC62FA" w14:textId="77777777" w:rsidR="00E82A9F" w:rsidRPr="00E82A9F" w:rsidRDefault="00E82A9F" w:rsidP="00DF1722">
            <w:pPr>
              <w:rPr>
                <w:rFonts w:ascii="Times New Roman" w:hAnsi="Times New Roman"/>
                <w:sz w:val="24"/>
                <w:szCs w:val="24"/>
              </w:rPr>
            </w:pPr>
            <w:r w:rsidRPr="00E82A9F">
              <w:rPr>
                <w:rFonts w:ascii="Times New Roman" w:hAnsi="Times New Roman"/>
                <w:sz w:val="24"/>
                <w:szCs w:val="24"/>
              </w:rPr>
              <w:t>U.S. Naval Hospital Yokosuka</w:t>
            </w:r>
          </w:p>
          <w:p w14:paraId="37BC62FB" w14:textId="77777777" w:rsidR="00E82A9F" w:rsidRPr="00E82A9F" w:rsidRDefault="00E82A9F" w:rsidP="00DF1722">
            <w:pPr>
              <w:rPr>
                <w:rFonts w:ascii="Times New Roman" w:hAnsi="Times New Roman"/>
                <w:sz w:val="24"/>
                <w:szCs w:val="24"/>
              </w:rPr>
            </w:pPr>
            <w:r w:rsidRPr="00E82A9F">
              <w:rPr>
                <w:rFonts w:ascii="Times New Roman" w:hAnsi="Times New Roman"/>
                <w:sz w:val="24"/>
                <w:szCs w:val="24"/>
              </w:rPr>
              <w:t xml:space="preserve">Rm 1C-70, Bldg. 1400 </w:t>
            </w:r>
          </w:p>
          <w:p w14:paraId="37BC62FC" w14:textId="77777777" w:rsidR="00E82A9F" w:rsidRPr="00E82A9F" w:rsidRDefault="00E82A9F" w:rsidP="00DF1722">
            <w:pPr>
              <w:rPr>
                <w:rFonts w:ascii="Times New Roman" w:hAnsi="Times New Roman"/>
                <w:sz w:val="24"/>
                <w:szCs w:val="24"/>
              </w:rPr>
            </w:pPr>
            <w:r w:rsidRPr="00E82A9F">
              <w:rPr>
                <w:rFonts w:ascii="Times New Roman" w:hAnsi="Times New Roman"/>
                <w:sz w:val="24"/>
                <w:szCs w:val="24"/>
              </w:rPr>
              <w:t>1-chome, Hon-cho, Yokosuka 238-0041</w:t>
            </w:r>
          </w:p>
        </w:tc>
        <w:tc>
          <w:tcPr>
            <w:tcW w:w="4883" w:type="dxa"/>
            <w:tcBorders>
              <w:top w:val="single" w:sz="4" w:space="0" w:color="auto"/>
              <w:left w:val="single" w:sz="4" w:space="0" w:color="auto"/>
              <w:bottom w:val="single" w:sz="4" w:space="0" w:color="auto"/>
              <w:right w:val="single" w:sz="4" w:space="0" w:color="auto"/>
            </w:tcBorders>
          </w:tcPr>
          <w:p w14:paraId="37BC62FD" w14:textId="77777777" w:rsidR="00E82A9F" w:rsidRPr="00E82A9F" w:rsidRDefault="00E82A9F" w:rsidP="00DF1722">
            <w:pPr>
              <w:rPr>
                <w:rFonts w:ascii="Times New Roman" w:hAnsi="Times New Roman"/>
                <w:sz w:val="24"/>
                <w:szCs w:val="24"/>
              </w:rPr>
            </w:pPr>
            <w:r w:rsidRPr="00E82A9F">
              <w:rPr>
                <w:rFonts w:ascii="Times New Roman" w:eastAsia="MS Gothic" w:hAnsi="Times New Roman" w:hint="eastAsia"/>
                <w:sz w:val="24"/>
                <w:szCs w:val="24"/>
              </w:rPr>
              <w:t>〒</w:t>
            </w:r>
            <w:r w:rsidRPr="00E82A9F">
              <w:rPr>
                <w:rFonts w:ascii="Times New Roman" w:hAnsi="Times New Roman"/>
                <w:sz w:val="24"/>
                <w:szCs w:val="24"/>
              </w:rPr>
              <w:t>238-0041</w:t>
            </w:r>
            <w:r w:rsidRPr="00E82A9F">
              <w:rPr>
                <w:rFonts w:ascii="Times New Roman" w:eastAsia="MS Gothic" w:hAnsi="Times New Roman" w:hint="eastAsia"/>
                <w:sz w:val="24"/>
                <w:szCs w:val="24"/>
              </w:rPr>
              <w:t xml:space="preserve">　神奈川県横須賀市本町</w:t>
            </w:r>
            <w:r w:rsidRPr="00E82A9F">
              <w:rPr>
                <w:rFonts w:ascii="Times New Roman" w:hAnsi="Times New Roman"/>
                <w:sz w:val="24"/>
                <w:szCs w:val="24"/>
              </w:rPr>
              <w:t>1</w:t>
            </w:r>
            <w:r w:rsidRPr="00E82A9F">
              <w:rPr>
                <w:rFonts w:ascii="Times New Roman" w:hAnsi="Times New Roman" w:hint="eastAsia"/>
                <w:sz w:val="24"/>
                <w:szCs w:val="24"/>
              </w:rPr>
              <w:t>丁目</w:t>
            </w:r>
          </w:p>
          <w:p w14:paraId="37BC62FE" w14:textId="77777777" w:rsidR="00E82A9F" w:rsidRPr="00E82A9F" w:rsidRDefault="00E82A9F" w:rsidP="00DF1722">
            <w:pPr>
              <w:rPr>
                <w:rFonts w:ascii="Times New Roman" w:hAnsi="Times New Roman"/>
                <w:sz w:val="24"/>
                <w:szCs w:val="24"/>
              </w:rPr>
            </w:pPr>
            <w:r w:rsidRPr="00E82A9F">
              <w:rPr>
                <w:rFonts w:ascii="Times New Roman" w:eastAsia="MS Gothic" w:hAnsi="Times New Roman" w:hint="eastAsia"/>
                <w:sz w:val="24"/>
                <w:szCs w:val="24"/>
              </w:rPr>
              <w:t>建物番号</w:t>
            </w:r>
            <w:r w:rsidRPr="00E82A9F">
              <w:rPr>
                <w:rFonts w:ascii="Times New Roman" w:hAnsi="Times New Roman"/>
                <w:sz w:val="24"/>
                <w:szCs w:val="24"/>
              </w:rPr>
              <w:t>1400</w:t>
            </w:r>
            <w:r w:rsidRPr="00E82A9F">
              <w:rPr>
                <w:rFonts w:ascii="Times New Roman" w:eastAsia="MS Gothic" w:hAnsi="Times New Roman" w:hint="eastAsia"/>
                <w:sz w:val="24"/>
                <w:szCs w:val="24"/>
              </w:rPr>
              <w:t xml:space="preserve">　部屋番号１</w:t>
            </w:r>
            <w:r w:rsidRPr="00E82A9F">
              <w:rPr>
                <w:rFonts w:ascii="Times New Roman" w:hAnsi="Times New Roman"/>
                <w:sz w:val="24"/>
                <w:szCs w:val="24"/>
              </w:rPr>
              <w:t>C-70</w:t>
            </w:r>
          </w:p>
          <w:p w14:paraId="37BC62FF" w14:textId="77777777" w:rsidR="00E82A9F" w:rsidRPr="00E82A9F" w:rsidRDefault="00E82A9F" w:rsidP="00DF1722">
            <w:pPr>
              <w:rPr>
                <w:rFonts w:ascii="Times New Roman" w:hAnsi="Times New Roman"/>
                <w:sz w:val="24"/>
                <w:szCs w:val="24"/>
                <w:lang w:eastAsia="ja-JP"/>
              </w:rPr>
            </w:pPr>
            <w:r w:rsidRPr="00E82A9F">
              <w:rPr>
                <w:rFonts w:ascii="Times New Roman" w:eastAsia="MS Gothic" w:hAnsi="Times New Roman" w:hint="eastAsia"/>
                <w:sz w:val="24"/>
                <w:szCs w:val="24"/>
                <w:lang w:eastAsia="ja-JP"/>
              </w:rPr>
              <w:t>米海軍横須賀病院</w:t>
            </w:r>
          </w:p>
          <w:p w14:paraId="37BC6300" w14:textId="77777777" w:rsidR="00E82A9F" w:rsidRPr="00E82A9F" w:rsidRDefault="00E82A9F" w:rsidP="00DF1722">
            <w:pPr>
              <w:rPr>
                <w:rFonts w:ascii="Times New Roman" w:hAnsi="Times New Roman"/>
                <w:sz w:val="24"/>
                <w:szCs w:val="24"/>
                <w:lang w:eastAsia="ja-JP"/>
              </w:rPr>
            </w:pPr>
            <w:r w:rsidRPr="00E82A9F">
              <w:rPr>
                <w:rFonts w:ascii="Times New Roman" w:eastAsia="MS Gothic" w:hAnsi="Times New Roman" w:hint="eastAsia"/>
                <w:sz w:val="24"/>
                <w:szCs w:val="24"/>
                <w:lang w:eastAsia="ja-JP"/>
              </w:rPr>
              <w:t xml:space="preserve">エクスターンシップ　プログラム　</w:t>
            </w:r>
          </w:p>
          <w:p w14:paraId="37BC6301" w14:textId="77777777" w:rsidR="00E82A9F" w:rsidRPr="00E82A9F" w:rsidRDefault="00E82A9F" w:rsidP="00DF1722">
            <w:pPr>
              <w:contextualSpacing/>
              <w:rPr>
                <w:rFonts w:ascii="Times New Roman" w:hAnsi="Times New Roman"/>
                <w:sz w:val="24"/>
                <w:szCs w:val="24"/>
                <w:lang w:eastAsia="ja-JP"/>
              </w:rPr>
            </w:pPr>
          </w:p>
        </w:tc>
      </w:tr>
    </w:tbl>
    <w:p w14:paraId="37BC6304" w14:textId="02610C58" w:rsidR="00E82A9F" w:rsidRPr="00E82A9F" w:rsidRDefault="00E82A9F" w:rsidP="00DF1722">
      <w:pPr>
        <w:spacing w:after="0" w:line="276" w:lineRule="auto"/>
        <w:rPr>
          <w:rFonts w:ascii="Times New Roman" w:eastAsia="MS Mincho" w:hAnsi="Times New Roman" w:cs="Times New Roman"/>
          <w:sz w:val="24"/>
          <w:szCs w:val="24"/>
        </w:rPr>
      </w:pPr>
      <w:r w:rsidRPr="00E82A9F">
        <w:rPr>
          <w:rFonts w:ascii="Times New Roman" w:eastAsia="MS Mincho" w:hAnsi="Times New Roman" w:cs="Times New Roman"/>
          <w:sz w:val="24"/>
          <w:szCs w:val="24"/>
        </w:rPr>
        <w:t xml:space="preserve">                                                                                                                                                                      </w:t>
      </w:r>
    </w:p>
    <w:p w14:paraId="0B3A96BC" w14:textId="77777777" w:rsidR="00AE5083" w:rsidRDefault="00AE5083" w:rsidP="00DF1722">
      <w:pPr>
        <w:spacing w:after="0" w:line="276" w:lineRule="auto"/>
        <w:rPr>
          <w:rFonts w:ascii="Times New Roman" w:eastAsia="MS Mincho" w:hAnsi="Times New Roman" w:cs="Times New Roman"/>
          <w:sz w:val="24"/>
          <w:szCs w:val="24"/>
        </w:rPr>
      </w:pPr>
    </w:p>
    <w:p w14:paraId="37BC6305" w14:textId="27F55E97" w:rsidR="00E82A9F" w:rsidRPr="00E82A9F" w:rsidRDefault="00E82A9F" w:rsidP="00DF1722">
      <w:pPr>
        <w:spacing w:after="0" w:line="276" w:lineRule="auto"/>
        <w:rPr>
          <w:rFonts w:ascii="Times New Roman" w:eastAsia="MS Mincho" w:hAnsi="Times New Roman" w:cs="Times New Roman"/>
          <w:sz w:val="24"/>
          <w:szCs w:val="24"/>
        </w:rPr>
      </w:pPr>
      <w:r w:rsidRPr="00E82A9F">
        <w:rPr>
          <w:rFonts w:ascii="Times New Roman" w:eastAsia="MS Mincho" w:hAnsi="Times New Roman" w:cs="Times New Roman"/>
          <w:sz w:val="24"/>
          <w:szCs w:val="24"/>
          <w:lang w:eastAsia="en-US"/>
        </w:rPr>
        <w:t>Only COMPLETED package</w:t>
      </w:r>
      <w:r w:rsidR="00D035F1">
        <w:rPr>
          <w:rFonts w:ascii="Times New Roman" w:eastAsia="MS Mincho" w:hAnsi="Times New Roman" w:cs="Times New Roman"/>
          <w:sz w:val="24"/>
          <w:szCs w:val="24"/>
          <w:lang w:eastAsia="en-US"/>
        </w:rPr>
        <w:t>s</w:t>
      </w:r>
      <w:r w:rsidRPr="00E82A9F">
        <w:rPr>
          <w:rFonts w:ascii="Times New Roman" w:eastAsia="MS Mincho" w:hAnsi="Times New Roman" w:cs="Times New Roman"/>
          <w:sz w:val="24"/>
          <w:szCs w:val="24"/>
          <w:lang w:eastAsia="en-US"/>
        </w:rPr>
        <w:t xml:space="preserve"> will be accepted. </w:t>
      </w:r>
    </w:p>
    <w:p w14:paraId="03B91F2D" w14:textId="77777777" w:rsidR="00AE5083" w:rsidRDefault="00AE5083" w:rsidP="00DF1722">
      <w:pPr>
        <w:spacing w:after="0" w:line="276" w:lineRule="auto"/>
        <w:rPr>
          <w:rFonts w:ascii="Times New Roman" w:eastAsia="MS Mincho" w:hAnsi="Times New Roman" w:cs="Times New Roman"/>
          <w:sz w:val="24"/>
          <w:szCs w:val="24"/>
          <w:lang w:eastAsia="en-US"/>
        </w:rPr>
      </w:pPr>
    </w:p>
    <w:p w14:paraId="37BC6306" w14:textId="61B54F89" w:rsidR="00E82A9F" w:rsidRDefault="00E82A9F" w:rsidP="00DF1722">
      <w:pPr>
        <w:spacing w:after="0" w:line="276" w:lineRule="auto"/>
        <w:rPr>
          <w:rFonts w:ascii="Times New Roman" w:eastAsia="MS Mincho" w:hAnsi="Times New Roman" w:cs="Times New Roman"/>
          <w:sz w:val="24"/>
          <w:szCs w:val="24"/>
          <w:lang w:eastAsia="en-US"/>
        </w:rPr>
      </w:pPr>
      <w:r w:rsidRPr="00E82A9F">
        <w:rPr>
          <w:rFonts w:ascii="Times New Roman" w:eastAsia="MS Mincho" w:hAnsi="Times New Roman" w:cs="Times New Roman"/>
          <w:sz w:val="24"/>
          <w:szCs w:val="24"/>
          <w:lang w:eastAsia="en-US"/>
        </w:rPr>
        <w:t>Submitted documents will not be returned.</w:t>
      </w:r>
    </w:p>
    <w:p w14:paraId="37BC6307" w14:textId="77777777" w:rsidR="005011AB" w:rsidRDefault="005011AB" w:rsidP="00DF1722">
      <w:pPr>
        <w:spacing w:after="0"/>
      </w:pPr>
    </w:p>
    <w:sectPr w:rsidR="005011AB" w:rsidSect="00DF172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630A" w14:textId="77777777" w:rsidR="00E82A9F" w:rsidRDefault="00E82A9F" w:rsidP="00E82A9F">
      <w:pPr>
        <w:spacing w:after="0" w:line="240" w:lineRule="auto"/>
      </w:pPr>
      <w:r>
        <w:separator/>
      </w:r>
    </w:p>
  </w:endnote>
  <w:endnote w:type="continuationSeparator" w:id="0">
    <w:p w14:paraId="37BC630B" w14:textId="77777777" w:rsidR="00E82A9F" w:rsidRDefault="00E82A9F" w:rsidP="00E8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6308" w14:textId="77777777" w:rsidR="00E82A9F" w:rsidRDefault="00E82A9F" w:rsidP="00E82A9F">
      <w:pPr>
        <w:spacing w:after="0" w:line="240" w:lineRule="auto"/>
      </w:pPr>
      <w:r>
        <w:separator/>
      </w:r>
    </w:p>
  </w:footnote>
  <w:footnote w:type="continuationSeparator" w:id="0">
    <w:p w14:paraId="37BC6309" w14:textId="77777777" w:rsidR="00E82A9F" w:rsidRDefault="00E82A9F" w:rsidP="00E82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630C" w14:textId="45F0B670" w:rsidR="002814E2" w:rsidRPr="00E82A9F" w:rsidRDefault="001F19CD">
    <w:pPr>
      <w:pStyle w:val="Header"/>
      <w:rPr>
        <w:rFonts w:ascii="Times New Roman" w:hAnsi="Times New Roman" w:cs="Times New Roman"/>
        <w:color w:val="0070C0"/>
        <w:sz w:val="56"/>
        <w:szCs w:val="56"/>
      </w:rPr>
    </w:pPr>
    <w:r>
      <w:rPr>
        <w:rFonts w:ascii="Times New Roman" w:hAnsi="Times New Roman" w:cs="Times New Roman"/>
        <w:color w:val="0070C0"/>
        <w:sz w:val="56"/>
        <w:szCs w:val="56"/>
      </w:rPr>
      <w:t>Externship Program 202</w:t>
    </w:r>
    <w:r w:rsidR="003A5B87">
      <w:rPr>
        <w:rFonts w:ascii="Times New Roman" w:hAnsi="Times New Roman" w:cs="Times New Roman"/>
        <w:color w:val="0070C0"/>
        <w:sz w:val="56"/>
        <w:szCs w:val="5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2F0C"/>
    <w:multiLevelType w:val="hybridMultilevel"/>
    <w:tmpl w:val="5192DD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0F15176"/>
    <w:multiLevelType w:val="hybridMultilevel"/>
    <w:tmpl w:val="703064BE"/>
    <w:lvl w:ilvl="0" w:tplc="46162F10">
      <w:start w:val="1"/>
      <w:numFmt w:val="lowerLetter"/>
      <w:lvlText w:val="%1."/>
      <w:lvlJc w:val="left"/>
      <w:pPr>
        <w:ind w:left="1440" w:hanging="360"/>
      </w:pPr>
      <w:rPr>
        <w:rFonts w:ascii="Calibri" w:eastAsia="MS Mincho"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3956CBB"/>
    <w:multiLevelType w:val="hybridMultilevel"/>
    <w:tmpl w:val="EDE03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32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314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864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shinuma, Yumiko LN DHA YOKOSUKA NH (JPN)">
    <w15:presenceInfo w15:providerId="AD" w15:userId="S::yumiko.hishinuma.ln@health.mil::114d3587-0d3a-44c8-ad28-3c2c64674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9F"/>
    <w:rsid w:val="0009457F"/>
    <w:rsid w:val="001035DC"/>
    <w:rsid w:val="001E1E73"/>
    <w:rsid w:val="001F19CD"/>
    <w:rsid w:val="002814E2"/>
    <w:rsid w:val="003A5B87"/>
    <w:rsid w:val="003F543A"/>
    <w:rsid w:val="004753BC"/>
    <w:rsid w:val="005011AB"/>
    <w:rsid w:val="00521DE2"/>
    <w:rsid w:val="005D4944"/>
    <w:rsid w:val="00620B21"/>
    <w:rsid w:val="00624965"/>
    <w:rsid w:val="006374D2"/>
    <w:rsid w:val="007655A4"/>
    <w:rsid w:val="00860B7F"/>
    <w:rsid w:val="008A2F92"/>
    <w:rsid w:val="008F55EE"/>
    <w:rsid w:val="00AE5083"/>
    <w:rsid w:val="00BB75EE"/>
    <w:rsid w:val="00C55DF2"/>
    <w:rsid w:val="00C6206B"/>
    <w:rsid w:val="00CA49A0"/>
    <w:rsid w:val="00D035F1"/>
    <w:rsid w:val="00D06852"/>
    <w:rsid w:val="00D53910"/>
    <w:rsid w:val="00D711F8"/>
    <w:rsid w:val="00DB2632"/>
    <w:rsid w:val="00DF1722"/>
    <w:rsid w:val="00E60440"/>
    <w:rsid w:val="00E82A9F"/>
    <w:rsid w:val="00E9172F"/>
    <w:rsid w:val="00ED41EA"/>
    <w:rsid w:val="00F11A07"/>
    <w:rsid w:val="00F16B32"/>
    <w:rsid w:val="00FF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7BC62DC"/>
  <w15:chartTrackingRefBased/>
  <w15:docId w15:val="{A528D5DF-697C-4F11-8CA9-4031A2EF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A9F"/>
    <w:pPr>
      <w:spacing w:after="0" w:line="240" w:lineRule="auto"/>
    </w:pPr>
    <w:rPr>
      <w:rFonts w:ascii="Calibri" w:eastAsia="MS Mincho"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A9F"/>
  </w:style>
  <w:style w:type="paragraph" w:styleId="Footer">
    <w:name w:val="footer"/>
    <w:basedOn w:val="Normal"/>
    <w:link w:val="FooterChar"/>
    <w:uiPriority w:val="99"/>
    <w:unhideWhenUsed/>
    <w:rsid w:val="00E8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A9F"/>
  </w:style>
  <w:style w:type="paragraph" w:styleId="BalloonText">
    <w:name w:val="Balloon Text"/>
    <w:basedOn w:val="Normal"/>
    <w:link w:val="BalloonTextChar"/>
    <w:uiPriority w:val="99"/>
    <w:semiHidden/>
    <w:unhideWhenUsed/>
    <w:rsid w:val="008F5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5EE"/>
    <w:rPr>
      <w:rFonts w:ascii="Segoe UI" w:hAnsi="Segoe UI" w:cs="Segoe UI"/>
      <w:sz w:val="18"/>
      <w:szCs w:val="18"/>
    </w:rPr>
  </w:style>
  <w:style w:type="paragraph" w:styleId="ListParagraph">
    <w:name w:val="List Paragraph"/>
    <w:basedOn w:val="Normal"/>
    <w:uiPriority w:val="34"/>
    <w:qFormat/>
    <w:rsid w:val="00ED41EA"/>
    <w:pPr>
      <w:ind w:left="720"/>
      <w:contextualSpacing/>
    </w:pPr>
  </w:style>
  <w:style w:type="paragraph" w:styleId="Revision">
    <w:name w:val="Revision"/>
    <w:hidden/>
    <w:uiPriority w:val="99"/>
    <w:semiHidden/>
    <w:rsid w:val="003A5B87"/>
    <w:pPr>
      <w:spacing w:after="0" w:line="240" w:lineRule="auto"/>
    </w:pPr>
  </w:style>
  <w:style w:type="character" w:styleId="Hyperlink">
    <w:name w:val="Hyperlink"/>
    <w:basedOn w:val="DefaultParagraphFont"/>
    <w:uiPriority w:val="99"/>
    <w:unhideWhenUsed/>
    <w:rsid w:val="004753BC"/>
    <w:rPr>
      <w:color w:val="0563C1" w:themeColor="hyperlink"/>
      <w:u w:val="single"/>
    </w:rPr>
  </w:style>
  <w:style w:type="character" w:styleId="UnresolvedMention">
    <w:name w:val="Unresolved Mention"/>
    <w:basedOn w:val="DefaultParagraphFont"/>
    <w:uiPriority w:val="99"/>
    <w:semiHidden/>
    <w:unhideWhenUsed/>
    <w:rsid w:val="00475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37458089-8e11-4945-910e-2e7131153f27">Q42EJWM3CDJY-1-283</_dlc_DocId>
    <_dlc_DocIdUrl xmlns="37458089-8e11-4945-910e-2e7131153f27">
      <Url>https://admin.med.navy.mil/sites/nhyoko/_layouts/DocIdRedir.aspx?ID=Q42EJWM3CDJY-1-283</Url>
      <Description>Q42EJWM3CDJY-1-283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A2BF0AF6CB0B8429327A6E2D9A319E7" ma:contentTypeVersion="1" ma:contentTypeDescription="Create a new document." ma:contentTypeScope="" ma:versionID="effe0801ce133e08aac0a30056ffe0f1">
  <xsd:schema xmlns:xsd="http://www.w3.org/2001/XMLSchema" xmlns:xs="http://www.w3.org/2001/XMLSchema" xmlns:p="http://schemas.microsoft.com/office/2006/metadata/properties" xmlns:ns1="http://schemas.microsoft.com/sharepoint/v3" xmlns:ns2="37458089-8e11-4945-910e-2e7131153f27" targetNamespace="http://schemas.microsoft.com/office/2006/metadata/properties" ma:root="true" ma:fieldsID="f234bea7c9a3b5b0330bd448a6051fff" ns1:_="" ns2:_="">
    <xsd:import namespace="http://schemas.microsoft.com/sharepoint/v3"/>
    <xsd:import namespace="37458089-8e11-4945-910e-2e7131153f2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458089-8e11-4945-910e-2e7131153f2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2B672-2908-43E2-9F8D-866B4D9C67F1}">
  <ds:schemaRefs>
    <ds:schemaRef ds:uri="http://schemas.microsoft.com/sharepoint/events"/>
  </ds:schemaRefs>
</ds:datastoreItem>
</file>

<file path=customXml/itemProps2.xml><?xml version="1.0" encoding="utf-8"?>
<ds:datastoreItem xmlns:ds="http://schemas.openxmlformats.org/officeDocument/2006/customXml" ds:itemID="{25D8A6E5-379E-4E2E-B5B9-5FE795C18F00}">
  <ds:schemaRefs>
    <ds:schemaRef ds:uri="http://schemas.openxmlformats.org/officeDocument/2006/bibliography"/>
  </ds:schemaRefs>
</ds:datastoreItem>
</file>

<file path=customXml/itemProps3.xml><?xml version="1.0" encoding="utf-8"?>
<ds:datastoreItem xmlns:ds="http://schemas.openxmlformats.org/officeDocument/2006/customXml" ds:itemID="{E405BE72-8831-4BF3-B021-1D98DFA5C3D7}">
  <ds:schemaRefs>
    <ds:schemaRef ds:uri="http://schemas.microsoft.com/sharepoint/v3/contenttype/forms"/>
  </ds:schemaRefs>
</ds:datastoreItem>
</file>

<file path=customXml/itemProps4.xml><?xml version="1.0" encoding="utf-8"?>
<ds:datastoreItem xmlns:ds="http://schemas.openxmlformats.org/officeDocument/2006/customXml" ds:itemID="{5C7C2B88-6726-4D2F-A033-CF5741FE73C4}">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37458089-8e11-4945-910e-2e7131153f27"/>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650A734D-F6C5-4458-8421-42202E136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458089-8e11-4945-910e-2e7131153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Okuno, Yumiko LN</dc:creator>
  <cp:keywords/>
  <dc:description/>
  <cp:lastModifiedBy>Hishinuma, Yumiko LN DHA YOKOSUKA NH (JPN)</cp:lastModifiedBy>
  <cp:revision>3</cp:revision>
  <cp:lastPrinted>2023-12-26T23:28:00Z</cp:lastPrinted>
  <dcterms:created xsi:type="dcterms:W3CDTF">2024-04-28T22:47:00Z</dcterms:created>
  <dcterms:modified xsi:type="dcterms:W3CDTF">2024-04-28T22:47:00Z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d36f02b8-ecda-4ceb-9e99-8f37ce48babe</vt:lpwstr>
  </property>
  <property fmtid="{D5CDD505-2E9C-101B-9397-08002B2CF9AE}" pid="3" name="ContentTypeId">
    <vt:lpwstr>0x010100CA2BF0AF6CB0B8429327A6E2D9A319E7</vt:lpwstr>
  </property>
</Properties>
</file>